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F6F23" w14:paraId="406713F5" w14:textId="77777777" w:rsidTr="00826D53">
        <w:trPr>
          <w:trHeight w:val="282"/>
        </w:trPr>
        <w:tc>
          <w:tcPr>
            <w:tcW w:w="500" w:type="dxa"/>
            <w:vMerge w:val="restart"/>
            <w:tcBorders>
              <w:bottom w:val="nil"/>
            </w:tcBorders>
            <w:textDirection w:val="btLr"/>
          </w:tcPr>
          <w:p w14:paraId="192C4974" w14:textId="152F464A" w:rsidR="00A80767" w:rsidRPr="008F6F23" w:rsidRDefault="007345EB"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530AA22F" w14:textId="7CD4D97C" w:rsidR="00A80767" w:rsidRPr="008F6F23" w:rsidRDefault="007345EB"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8F6F23">
              <w:rPr>
                <w:noProof/>
                <w:color w:val="365F91" w:themeColor="accent1" w:themeShade="BF"/>
                <w:szCs w:val="22"/>
                <w:lang w:eastAsia="zh-CN"/>
              </w:rPr>
              <w:drawing>
                <wp:anchor distT="0" distB="0" distL="114300" distR="114300" simplePos="0" relativeHeight="251658240" behindDoc="1" locked="1" layoutInCell="1" allowOverlap="1" wp14:anchorId="515FCB97" wp14:editId="63122F8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12A2E" w14:textId="77777777" w:rsidR="007345EB" w:rsidRPr="00B24FC9" w:rsidRDefault="007345EB" w:rsidP="007345EB">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50F85FE3" w14:textId="0B3BE6C7" w:rsidR="00A80767" w:rsidRPr="008F6F23" w:rsidRDefault="007345EB" w:rsidP="007345EB">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rFonts w:ascii="SimSun" w:eastAsia="SimSun" w:hAnsi="SimSun" w:cs="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62" w:type="dxa"/>
          </w:tcPr>
          <w:p w14:paraId="6383552A" w14:textId="47B37731" w:rsidR="00A80767" w:rsidRPr="008F6F23" w:rsidRDefault="00BB36C5" w:rsidP="00826D53">
            <w:pPr>
              <w:tabs>
                <w:tab w:val="clear" w:pos="1134"/>
              </w:tabs>
              <w:spacing w:after="60"/>
              <w:ind w:right="-108"/>
              <w:jc w:val="right"/>
              <w:rPr>
                <w:rFonts w:cs="Tahoma"/>
                <w:b/>
                <w:bCs/>
                <w:color w:val="365F91" w:themeColor="accent1" w:themeShade="BF"/>
                <w:szCs w:val="22"/>
              </w:rPr>
            </w:pPr>
            <w:r w:rsidRPr="008F6F23">
              <w:rPr>
                <w:rFonts w:cs="Tahoma"/>
                <w:b/>
                <w:bCs/>
                <w:color w:val="365F91" w:themeColor="accent1" w:themeShade="BF"/>
                <w:szCs w:val="22"/>
              </w:rPr>
              <w:t>INFCOM-2/</w:t>
            </w:r>
            <w:r w:rsidR="007345EB" w:rsidRPr="007345EB">
              <w:rPr>
                <w:rFonts w:ascii="Microsoft YaHei" w:eastAsia="Microsoft YaHei" w:hAnsi="Microsoft YaHei" w:cs="SimSun" w:hint="eastAsia"/>
                <w:b/>
                <w:bCs/>
                <w:color w:val="365F91" w:themeColor="accent1" w:themeShade="BF"/>
                <w:szCs w:val="22"/>
                <w:lang w:eastAsia="zh-CN"/>
              </w:rPr>
              <w:t>文件</w:t>
            </w:r>
            <w:r w:rsidRPr="008F6F23">
              <w:rPr>
                <w:rFonts w:cs="Tahoma"/>
                <w:b/>
                <w:bCs/>
                <w:color w:val="365F91" w:themeColor="accent1" w:themeShade="BF"/>
                <w:szCs w:val="22"/>
              </w:rPr>
              <w:t>6.3(1)</w:t>
            </w:r>
          </w:p>
        </w:tc>
      </w:tr>
      <w:tr w:rsidR="00A80767" w:rsidRPr="008F6F23" w14:paraId="33D2CD43" w14:textId="77777777" w:rsidTr="00826D53">
        <w:trPr>
          <w:trHeight w:val="730"/>
        </w:trPr>
        <w:tc>
          <w:tcPr>
            <w:tcW w:w="500" w:type="dxa"/>
            <w:vMerge/>
            <w:tcBorders>
              <w:bottom w:val="nil"/>
            </w:tcBorders>
          </w:tcPr>
          <w:p w14:paraId="4D7586D4" w14:textId="77777777" w:rsidR="00A80767" w:rsidRPr="008F6F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0C25147" w14:textId="77777777" w:rsidR="00A80767" w:rsidRPr="008F6F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B4D79A" w14:textId="21F4AA4F" w:rsidR="00A80767" w:rsidRPr="008F6F23" w:rsidRDefault="007345EB" w:rsidP="00826D53">
            <w:pPr>
              <w:tabs>
                <w:tab w:val="clear" w:pos="1134"/>
              </w:tabs>
              <w:spacing w:before="120" w:after="60"/>
              <w:ind w:right="-108"/>
              <w:jc w:val="right"/>
              <w:rPr>
                <w:rFonts w:cs="Tahoma"/>
                <w:color w:val="365F91" w:themeColor="accent1" w:themeShade="BF"/>
                <w:szCs w:val="22"/>
              </w:rPr>
            </w:pPr>
            <w:r>
              <w:rPr>
                <w:rFonts w:ascii="SimSun" w:eastAsia="SimSun" w:hAnsi="SimSun" w:cs="SimSun" w:hint="eastAsia"/>
                <w:color w:val="365F91" w:themeColor="accent1" w:themeShade="BF"/>
                <w:szCs w:val="22"/>
                <w:lang w:eastAsia="zh-CN"/>
              </w:rPr>
              <w:t>提交者：</w:t>
            </w:r>
            <w:r w:rsidR="00A80767" w:rsidRPr="008F6F23">
              <w:rPr>
                <w:rFonts w:cs="Tahoma"/>
                <w:color w:val="365F91" w:themeColor="accent1" w:themeShade="BF"/>
                <w:szCs w:val="22"/>
              </w:rPr>
              <w:br/>
            </w:r>
            <w:r w:rsidR="00D91C8F">
              <w:rPr>
                <w:rFonts w:ascii="SimSun" w:eastAsia="SimSun" w:hAnsi="SimSun" w:cs="SimSun" w:hint="eastAsia"/>
                <w:color w:val="365F91" w:themeColor="accent1" w:themeShade="BF"/>
                <w:szCs w:val="22"/>
                <w:lang w:eastAsia="zh-CN"/>
              </w:rPr>
              <w:t>会议主席</w:t>
            </w:r>
            <w:r w:rsidR="00A80767" w:rsidRPr="008F6F23">
              <w:rPr>
                <w:rFonts w:cs="Tahoma"/>
                <w:color w:val="365F91" w:themeColor="accent1" w:themeShade="BF"/>
                <w:szCs w:val="22"/>
              </w:rPr>
              <w:t xml:space="preserve"> </w:t>
            </w:r>
          </w:p>
          <w:p w14:paraId="19BFFB60" w14:textId="1AA63A98" w:rsidR="00A80767" w:rsidRPr="008F6F23" w:rsidRDefault="00BB36C5" w:rsidP="00826D53">
            <w:pPr>
              <w:tabs>
                <w:tab w:val="clear" w:pos="1134"/>
              </w:tabs>
              <w:spacing w:before="120" w:after="60"/>
              <w:ind w:right="-108"/>
              <w:jc w:val="right"/>
              <w:rPr>
                <w:rFonts w:cs="Tahoma"/>
                <w:color w:val="365F91" w:themeColor="accent1" w:themeShade="BF"/>
                <w:szCs w:val="22"/>
              </w:rPr>
            </w:pPr>
            <w:r w:rsidRPr="008F6F23">
              <w:rPr>
                <w:rFonts w:cs="Tahoma"/>
                <w:color w:val="365F91" w:themeColor="accent1" w:themeShade="BF"/>
                <w:szCs w:val="22"/>
              </w:rPr>
              <w:t>2022</w:t>
            </w:r>
            <w:r w:rsidR="007345EB">
              <w:rPr>
                <w:rFonts w:cs="Tahoma"/>
                <w:color w:val="365F91" w:themeColor="accent1" w:themeShade="BF"/>
                <w:szCs w:val="22"/>
              </w:rPr>
              <w:t>.</w:t>
            </w:r>
            <w:r w:rsidR="00D91C8F" w:rsidRPr="00AB159E">
              <w:rPr>
                <w:rFonts w:cs="Tahoma" w:hint="eastAsia"/>
                <w:color w:val="365F91" w:themeColor="accent1" w:themeShade="BF"/>
                <w:szCs w:val="22"/>
                <w:rPrChange w:id="0" w:author="Fengqi LI" w:date="2022-11-01T16:13:00Z">
                  <w:rPr>
                    <w:rFonts w:ascii="SimSun" w:eastAsia="SimSun" w:hAnsi="SimSun" w:cs="Tahoma" w:hint="eastAsia"/>
                    <w:color w:val="365F91" w:themeColor="accent1" w:themeShade="BF"/>
                    <w:szCs w:val="22"/>
                    <w:lang w:eastAsia="zh-CN"/>
                  </w:rPr>
                </w:rPrChange>
              </w:rPr>
              <w:t>10.26</w:t>
            </w:r>
          </w:p>
          <w:p w14:paraId="751B4FD6" w14:textId="76CB2F2C" w:rsidR="00A80767" w:rsidRPr="008F6F23" w:rsidRDefault="00F65BA2"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9195B62" w14:textId="051E98F6" w:rsidR="00A80767" w:rsidRPr="008F6F23" w:rsidRDefault="007345EB" w:rsidP="00A80767">
      <w:pPr>
        <w:pStyle w:val="WMOBodyText"/>
        <w:ind w:left="2977" w:hanging="2977"/>
      </w:pPr>
      <w:bookmarkStart w:id="1" w:name="_Hlk115533655"/>
      <w:r w:rsidRPr="004547B3">
        <w:rPr>
          <w:rFonts w:ascii="Microsoft YaHei" w:eastAsia="Microsoft YaHei" w:hAnsi="Microsoft YaHei" w:cs="SimSun" w:hint="eastAsia"/>
          <w:b/>
          <w:bCs/>
        </w:rPr>
        <w:t>议题</w:t>
      </w:r>
      <w:r w:rsidRPr="004547B3">
        <w:rPr>
          <w:rFonts w:ascii="Microsoft YaHei" w:eastAsia="Microsoft YaHei" w:hAnsi="Microsoft YaHei"/>
          <w:b/>
          <w:bCs/>
        </w:rPr>
        <w:t>6</w:t>
      </w:r>
      <w:r w:rsidRPr="004547B3">
        <w:rPr>
          <w:rFonts w:ascii="Microsoft YaHei" w:eastAsia="Microsoft YaHei" w:hAnsi="Microsoft YaHei" w:cs="SimSun" w:hint="eastAsia"/>
          <w:b/>
          <w:bCs/>
        </w:rPr>
        <w:t>：</w:t>
      </w:r>
      <w:r w:rsidRPr="004547B3">
        <w:rPr>
          <w:rFonts w:ascii="Microsoft YaHei" w:eastAsia="Microsoft YaHei" w:hAnsi="Microsoft YaHei"/>
          <w:b/>
          <w:bCs/>
        </w:rPr>
        <w:tab/>
      </w:r>
      <w:r w:rsidRPr="004547B3">
        <w:rPr>
          <w:rFonts w:ascii="Microsoft YaHei" w:eastAsia="Microsoft YaHei" w:hAnsi="Microsoft YaHei"/>
          <w:b/>
          <w:bCs/>
          <w:lang w:eastAsia="zh-CN"/>
        </w:rPr>
        <w:t>技术规则和其他技术决定</w:t>
      </w:r>
      <w:bookmarkEnd w:id="1"/>
    </w:p>
    <w:p w14:paraId="1CD3827D" w14:textId="0F39712D" w:rsidR="00A80767" w:rsidRPr="008273E5" w:rsidRDefault="0081673A" w:rsidP="00A80767">
      <w:pPr>
        <w:pStyle w:val="WMOBodyText"/>
        <w:ind w:left="2977" w:hanging="2977"/>
        <w:rPr>
          <w:rFonts w:ascii="Microsoft YaHei" w:eastAsia="Microsoft YaHei" w:hAnsi="Microsoft YaHei"/>
          <w:b/>
          <w:bCs/>
        </w:rPr>
      </w:pPr>
      <w:r w:rsidRPr="008273E5">
        <w:rPr>
          <w:rFonts w:ascii="Microsoft YaHei" w:eastAsia="Microsoft YaHei" w:hAnsi="Microsoft YaHei" w:cs="SimSun" w:hint="eastAsia"/>
          <w:b/>
          <w:bCs/>
        </w:rPr>
        <w:t>议题</w:t>
      </w:r>
      <w:r w:rsidRPr="008273E5">
        <w:rPr>
          <w:rFonts w:ascii="Microsoft YaHei" w:eastAsia="Microsoft YaHei" w:hAnsi="Microsoft YaHei"/>
          <w:b/>
          <w:bCs/>
        </w:rPr>
        <w:t>6.3</w:t>
      </w:r>
      <w:r w:rsidRPr="008273E5">
        <w:rPr>
          <w:rFonts w:ascii="Microsoft YaHei" w:eastAsia="Microsoft YaHei" w:hAnsi="Microsoft YaHei" w:cs="SimSun" w:hint="eastAsia"/>
          <w:b/>
          <w:bCs/>
        </w:rPr>
        <w:t>：</w:t>
      </w:r>
      <w:r w:rsidR="00BB36C5" w:rsidRPr="008273E5">
        <w:rPr>
          <w:rFonts w:ascii="Microsoft YaHei" w:eastAsia="Microsoft YaHei" w:hAnsi="Microsoft YaHei"/>
          <w:b/>
          <w:bCs/>
        </w:rPr>
        <w:tab/>
      </w:r>
      <w:r w:rsidR="006074F9">
        <w:rPr>
          <w:rFonts w:ascii="Microsoft YaHei" w:eastAsia="Microsoft YaHei" w:hAnsi="Microsoft YaHei"/>
          <w:b/>
          <w:bCs/>
        </w:rPr>
        <w:t>信息管理与技术</w:t>
      </w:r>
      <w:r w:rsidRPr="008273E5">
        <w:rPr>
          <w:rFonts w:ascii="Microsoft YaHei" w:eastAsia="Microsoft YaHei" w:hAnsi="Microsoft YaHei"/>
          <w:b/>
          <w:bCs/>
        </w:rPr>
        <w:t>常设委员会</w:t>
      </w:r>
      <w:r w:rsidRPr="008273E5">
        <w:rPr>
          <w:rFonts w:ascii="Microsoft YaHei" w:eastAsia="Microsoft YaHei" w:hAnsi="Microsoft YaHei" w:hint="eastAsia"/>
          <w:b/>
          <w:bCs/>
          <w:lang w:eastAsia="zh-CN"/>
        </w:rPr>
        <w:t>（</w:t>
      </w:r>
      <w:r w:rsidRPr="008273E5">
        <w:rPr>
          <w:rFonts w:ascii="Microsoft YaHei" w:eastAsia="Microsoft YaHei" w:hAnsi="Microsoft YaHei"/>
          <w:b/>
          <w:bCs/>
        </w:rPr>
        <w:t>SC-IMT</w:t>
      </w:r>
      <w:r w:rsidRPr="008273E5">
        <w:rPr>
          <w:rFonts w:ascii="Microsoft YaHei" w:eastAsia="Microsoft YaHei" w:hAnsi="Microsoft YaHei" w:hint="eastAsia"/>
          <w:b/>
          <w:bCs/>
          <w:lang w:eastAsia="zh-CN"/>
        </w:rPr>
        <w:t>）</w:t>
      </w:r>
    </w:p>
    <w:p w14:paraId="7941BE9D" w14:textId="63EA4DAA" w:rsidR="00C31B40" w:rsidRPr="008F6F23" w:rsidRDefault="0081673A" w:rsidP="00C31B40">
      <w:pPr>
        <w:pStyle w:val="Heading1"/>
      </w:pPr>
      <w:bookmarkStart w:id="2" w:name="_APPENDIX_A:_"/>
      <w:bookmarkEnd w:id="2"/>
      <w:r w:rsidRPr="008273E5">
        <w:rPr>
          <w:rFonts w:ascii="Microsoft YaHei" w:eastAsia="Microsoft YaHei" w:hAnsi="Microsoft YaHei" w:cs="SimSun" w:hint="eastAsia"/>
        </w:rPr>
        <w:t>实施</w:t>
      </w:r>
      <w:r w:rsidR="00C31B40" w:rsidRPr="008273E5">
        <w:rPr>
          <w:rFonts w:ascii="Microsoft YaHei" w:eastAsia="Microsoft YaHei" w:hAnsi="Microsoft YaHei"/>
        </w:rPr>
        <w:t>WMO</w:t>
      </w:r>
      <w:r w:rsidRPr="008273E5">
        <w:rPr>
          <w:rFonts w:ascii="Microsoft YaHei" w:eastAsia="Microsoft YaHei" w:hAnsi="Microsoft YaHei" w:cs="SimSun" w:hint="eastAsia"/>
        </w:rPr>
        <w:t>信息系统</w:t>
      </w:r>
      <w:r w:rsidR="00C31B40" w:rsidRPr="008273E5">
        <w:rPr>
          <w:rFonts w:ascii="Microsoft YaHei" w:eastAsia="Microsoft YaHei" w:hAnsi="Microsoft YaHei"/>
        </w:rPr>
        <w:t>2.0</w:t>
      </w:r>
      <w:r w:rsidR="00C31B40" w:rsidRPr="008F6F23">
        <w:t xml:space="preserve"> </w:t>
      </w:r>
    </w:p>
    <w:p w14:paraId="6A3A78A1" w14:textId="6BDDB440" w:rsidR="00092CAE" w:rsidRPr="008F6F23" w:rsidDel="00F65BA2" w:rsidRDefault="00092CAE" w:rsidP="00092CAE">
      <w:pPr>
        <w:pStyle w:val="WMOBodyText"/>
        <w:rPr>
          <w:del w:id="3" w:author="Fengqi LI" w:date="2022-11-01T15:4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F6F23" w:rsidDel="00F65BA2" w14:paraId="61F67E07" w14:textId="6E799692" w:rsidTr="00775CED">
        <w:trPr>
          <w:jc w:val="center"/>
          <w:del w:id="4" w:author="Fengqi LI" w:date="2022-11-01T15:48:00Z"/>
        </w:trPr>
        <w:tc>
          <w:tcPr>
            <w:tcW w:w="5000" w:type="pct"/>
          </w:tcPr>
          <w:p w14:paraId="6032B265" w14:textId="765A7267" w:rsidR="000731AA" w:rsidRPr="008F6F23" w:rsidDel="00F65BA2" w:rsidRDefault="0081673A" w:rsidP="00775CED">
            <w:pPr>
              <w:pStyle w:val="WMOBodyText"/>
              <w:spacing w:before="120" w:after="120"/>
              <w:jc w:val="center"/>
              <w:rPr>
                <w:del w:id="5" w:author="Fengqi LI" w:date="2022-11-01T15:48:00Z"/>
                <w:rFonts w:ascii="Verdana Bold" w:hAnsi="Verdana Bold" w:cstheme="minorHAnsi"/>
                <w:b/>
                <w:bCs/>
                <w:caps/>
              </w:rPr>
            </w:pPr>
            <w:del w:id="6" w:author="Fengqi LI" w:date="2022-11-01T15:48:00Z">
              <w:r w:rsidRPr="00C24A09" w:rsidDel="00F65BA2">
                <w:rPr>
                  <w:rFonts w:ascii="Microsoft YaHei" w:eastAsia="Microsoft YaHei" w:hAnsi="Microsoft YaHei" w:cstheme="minorHAnsi" w:hint="eastAsia"/>
                  <w:b/>
                  <w:bCs/>
                  <w:caps/>
                  <w:lang w:eastAsia="zh-CN"/>
                </w:rPr>
                <w:delText>摘要</w:delText>
              </w:r>
            </w:del>
          </w:p>
          <w:p w14:paraId="13F2BAD7" w14:textId="06E3DBF2" w:rsidR="000731AA" w:rsidRPr="008F6F23" w:rsidDel="00F65BA2" w:rsidRDefault="000731AA" w:rsidP="00775CED">
            <w:pPr>
              <w:pStyle w:val="WMOBodyText"/>
              <w:spacing w:before="120" w:after="120"/>
              <w:jc w:val="center"/>
              <w:rPr>
                <w:del w:id="7" w:author="Fengqi LI" w:date="2022-11-01T15:48:00Z"/>
                <w:i/>
                <w:iCs/>
              </w:rPr>
            </w:pPr>
          </w:p>
        </w:tc>
      </w:tr>
      <w:tr w:rsidR="000731AA" w:rsidRPr="008F6F23" w:rsidDel="00F65BA2" w14:paraId="646023A5" w14:textId="3E5522D8" w:rsidTr="00775CED">
        <w:trPr>
          <w:jc w:val="center"/>
          <w:del w:id="8" w:author="Fengqi LI" w:date="2022-11-01T15:48:00Z"/>
        </w:trPr>
        <w:tc>
          <w:tcPr>
            <w:tcW w:w="5000" w:type="pct"/>
          </w:tcPr>
          <w:p w14:paraId="484DCE06" w14:textId="095FCDD4" w:rsidR="000731AA" w:rsidRPr="008F6F23" w:rsidDel="00F65BA2" w:rsidRDefault="0081673A" w:rsidP="00775CED">
            <w:pPr>
              <w:pStyle w:val="WMOBodyText"/>
              <w:spacing w:before="120" w:after="120"/>
              <w:jc w:val="left"/>
              <w:rPr>
                <w:del w:id="9" w:author="Fengqi LI" w:date="2022-11-01T15:48:00Z"/>
              </w:rPr>
            </w:pPr>
            <w:del w:id="10" w:author="Fengqi LI" w:date="2022-11-01T15:48:00Z">
              <w:r w:rsidRPr="009C1228" w:rsidDel="00F65BA2">
                <w:rPr>
                  <w:rFonts w:eastAsia="Microsoft YaHei" w:hint="eastAsia"/>
                  <w:b/>
                  <w:bCs/>
                  <w:lang w:val="zh-CN" w:eastAsia="zh-CN"/>
                </w:rPr>
                <w:delText>文件提交者</w:delText>
              </w:r>
              <w:r w:rsidRPr="00FF219F" w:rsidDel="00F65BA2">
                <w:rPr>
                  <w:rFonts w:eastAsia="Microsoft YaHei" w:hint="eastAsia"/>
                  <w:b/>
                  <w:bCs/>
                  <w:lang w:val="en-US" w:eastAsia="zh-CN"/>
                </w:rPr>
                <w:delText>：</w:delText>
              </w:r>
              <w:r w:rsidDel="00F65BA2">
                <w:rPr>
                  <w:rFonts w:ascii="SimSun" w:eastAsia="SimSun" w:hAnsi="SimSun" w:cs="SimSun" w:hint="eastAsia"/>
                </w:rPr>
                <w:delText>秘书长</w:delText>
              </w:r>
            </w:del>
          </w:p>
          <w:p w14:paraId="6BE5A334" w14:textId="4FD0A15C" w:rsidR="000731AA" w:rsidRPr="008F6F23" w:rsidDel="00F65BA2" w:rsidRDefault="002C2E9D" w:rsidP="00775CED">
            <w:pPr>
              <w:pStyle w:val="WMOBodyText"/>
              <w:spacing w:before="120" w:after="120"/>
              <w:jc w:val="left"/>
              <w:rPr>
                <w:del w:id="11" w:author="Fengqi LI" w:date="2022-11-01T15:48:00Z"/>
                <w:b/>
                <w:bCs/>
              </w:rPr>
            </w:pPr>
            <w:del w:id="12" w:author="Fengqi LI" w:date="2022-11-01T15:48:00Z">
              <w:r w:rsidRPr="00736276" w:rsidDel="00F65BA2">
                <w:rPr>
                  <w:rFonts w:eastAsia="Microsoft YaHei" w:hint="eastAsia"/>
                  <w:b/>
                  <w:bCs/>
                  <w:lang w:val="zh-CN" w:eastAsia="zh-CN"/>
                </w:rPr>
                <w:delText>战略</w:delText>
              </w:r>
              <w:r w:rsidRPr="00736276" w:rsidDel="00F65BA2">
                <w:rPr>
                  <w:rFonts w:eastAsia="Microsoft YaHei"/>
                  <w:b/>
                  <w:bCs/>
                  <w:lang w:val="zh-CN" w:eastAsia="zh-CN"/>
                </w:rPr>
                <w:delText>目标</w:delText>
              </w:r>
              <w:r w:rsidRPr="00AB122F" w:rsidDel="00F65BA2">
                <w:rPr>
                  <w:rFonts w:eastAsia="Microsoft YaHei"/>
                  <w:b/>
                  <w:bCs/>
                  <w:lang w:eastAsia="zh-CN"/>
                </w:rPr>
                <w:delText>2020–2023</w:delText>
              </w:r>
              <w:r w:rsidDel="00F65BA2">
                <w:rPr>
                  <w:rFonts w:ascii="SimSun" w:eastAsia="SimSun" w:hAnsi="SimSun" w:hint="eastAsia"/>
                  <w:b/>
                  <w:bCs/>
                  <w:lang w:eastAsia="zh-CN"/>
                </w:rPr>
                <w:delText>：</w:delText>
              </w:r>
              <w:r w:rsidR="00980EE2" w:rsidRPr="008F6F23" w:rsidDel="00F65BA2">
                <w:delText>2.2</w:delText>
              </w:r>
              <w:r w:rsidR="00980EE2" w:rsidRPr="008F6F23" w:rsidDel="00F65BA2">
                <w:rPr>
                  <w:b/>
                  <w:bCs/>
                </w:rPr>
                <w:delText xml:space="preserve"> </w:delText>
              </w:r>
            </w:del>
          </w:p>
          <w:p w14:paraId="63B2F8BA" w14:textId="4A3A3DFB" w:rsidR="000731AA" w:rsidRPr="008F6F23" w:rsidDel="00F65BA2" w:rsidRDefault="002C2E9D" w:rsidP="00775CED">
            <w:pPr>
              <w:pStyle w:val="WMOBodyText"/>
              <w:spacing w:before="120" w:after="120"/>
              <w:jc w:val="left"/>
              <w:rPr>
                <w:del w:id="13" w:author="Fengqi LI" w:date="2022-11-01T15:48:00Z"/>
              </w:rPr>
            </w:pPr>
            <w:del w:id="14" w:author="Fengqi LI" w:date="2022-11-01T15:48:00Z">
              <w:r w:rsidRPr="009C1228" w:rsidDel="00F65BA2">
                <w:rPr>
                  <w:rFonts w:eastAsia="Microsoft YaHei" w:hint="eastAsia"/>
                  <w:b/>
                  <w:bCs/>
                  <w:lang w:val="zh-CN"/>
                </w:rPr>
                <w:delText>所涉财务和行政问题</w:delText>
              </w:r>
              <w:r w:rsidRPr="00031324" w:rsidDel="00F65BA2">
                <w:rPr>
                  <w:rFonts w:eastAsia="Microsoft YaHei" w:hint="eastAsia"/>
                  <w:b/>
                  <w:bCs/>
                </w:rPr>
                <w:delText>：</w:delText>
              </w:r>
              <w:r w:rsidDel="00F65BA2">
                <w:rPr>
                  <w:rFonts w:ascii="SimSun" w:eastAsia="SimSun" w:hAnsi="SimSun" w:cs="SimSun" w:hint="eastAsia"/>
                </w:rPr>
                <w:delText>在战略和</w:delText>
              </w:r>
              <w:r w:rsidR="00541792" w:rsidDel="00F65BA2">
                <w:rPr>
                  <w:rFonts w:ascii="SimSun" w:eastAsia="SimSun" w:hAnsi="SimSun" w:cs="SimSun" w:hint="eastAsia"/>
                </w:rPr>
                <w:delText>运行计划</w:delText>
              </w:r>
              <w:r w:rsidDel="00F65BA2">
                <w:rPr>
                  <w:rFonts w:ascii="SimSun" w:eastAsia="SimSun" w:hAnsi="SimSun" w:hint="eastAsia"/>
                  <w:lang w:eastAsia="zh-CN"/>
                </w:rPr>
                <w:delText>（</w:delText>
              </w:r>
              <w:r w:rsidRPr="0092508B" w:rsidDel="00F65BA2">
                <w:delText>2020–2023</w:delText>
              </w:r>
              <w:r w:rsidDel="00F65BA2">
                <w:rPr>
                  <w:rFonts w:ascii="SimSun" w:eastAsia="SimSun" w:hAnsi="SimSun" w:hint="eastAsia"/>
                  <w:lang w:eastAsia="zh-CN"/>
                </w:rPr>
                <w:delText>）范围内，并将反映在</w:delText>
              </w:r>
              <w:r w:rsidDel="00F65BA2">
                <w:rPr>
                  <w:rFonts w:ascii="SimSun" w:eastAsia="SimSun" w:hAnsi="SimSun" w:cs="SimSun" w:hint="eastAsia"/>
                </w:rPr>
                <w:delText>战略和</w:delText>
              </w:r>
              <w:r w:rsidR="00541792" w:rsidDel="00F65BA2">
                <w:rPr>
                  <w:rFonts w:ascii="SimSun" w:eastAsia="SimSun" w:hAnsi="SimSun" w:cs="SimSun" w:hint="eastAsia"/>
                </w:rPr>
                <w:delText>运行计划</w:delText>
              </w:r>
              <w:r w:rsidDel="00F65BA2">
                <w:rPr>
                  <w:rFonts w:ascii="SimSun" w:eastAsia="SimSun" w:hAnsi="SimSun" w:hint="eastAsia"/>
                  <w:lang w:eastAsia="zh-CN"/>
                </w:rPr>
                <w:delText>（</w:delText>
              </w:r>
              <w:r w:rsidRPr="0092508B" w:rsidDel="00F65BA2">
                <w:delText>202</w:delText>
              </w:r>
              <w:r w:rsidDel="00F65BA2">
                <w:delText>4</w:delText>
              </w:r>
              <w:r w:rsidRPr="0092508B" w:rsidDel="00F65BA2">
                <w:delText>–202</w:delText>
              </w:r>
              <w:r w:rsidDel="00F65BA2">
                <w:delText>7</w:delText>
              </w:r>
              <w:r w:rsidDel="00F65BA2">
                <w:rPr>
                  <w:rFonts w:ascii="SimSun" w:eastAsia="SimSun" w:hAnsi="SimSun" w:hint="eastAsia"/>
                  <w:lang w:eastAsia="zh-CN"/>
                </w:rPr>
                <w:delText>）中</w:delText>
              </w:r>
              <w:r w:rsidDel="00F65BA2">
                <w:rPr>
                  <w:rFonts w:ascii="SimSun" w:eastAsia="SimSun" w:hAnsi="SimSun" w:cs="SimSun" w:hint="eastAsia"/>
                  <w:b/>
                  <w:bCs/>
                </w:rPr>
                <w:delText>。</w:delText>
              </w:r>
            </w:del>
          </w:p>
          <w:p w14:paraId="63FCD4B4" w14:textId="34740B48" w:rsidR="000731AA" w:rsidRPr="008F6F23" w:rsidDel="00F65BA2" w:rsidRDefault="002C2E9D" w:rsidP="00775CED">
            <w:pPr>
              <w:pStyle w:val="WMOBodyText"/>
              <w:spacing w:before="120" w:after="120"/>
              <w:rPr>
                <w:del w:id="15" w:author="Fengqi LI" w:date="2022-11-01T15:48:00Z"/>
              </w:rPr>
            </w:pPr>
            <w:del w:id="16" w:author="Fengqi LI" w:date="2022-11-01T15:48:00Z">
              <w:r w:rsidRPr="009C1228" w:rsidDel="00F65BA2">
                <w:rPr>
                  <w:rFonts w:eastAsia="Microsoft YaHei" w:hint="eastAsia"/>
                  <w:b/>
                  <w:bCs/>
                  <w:lang w:val="zh-CN" w:eastAsia="zh-CN"/>
                </w:rPr>
                <w:delText>关键实施者</w:delText>
              </w:r>
              <w:r w:rsidRPr="00FF219F" w:rsidDel="00F65BA2">
                <w:rPr>
                  <w:rFonts w:eastAsia="Microsoft YaHei" w:hint="eastAsia"/>
                  <w:b/>
                  <w:bCs/>
                  <w:lang w:eastAsia="zh-CN"/>
                </w:rPr>
                <w:delText>：</w:delText>
              </w:r>
              <w:r w:rsidR="00937F09" w:rsidRPr="008F6F23" w:rsidDel="00F65BA2">
                <w:delText>INFCOM</w:delText>
              </w:r>
              <w:r w:rsidDel="00F65BA2">
                <w:rPr>
                  <w:rFonts w:ascii="SimSun" w:eastAsia="SimSun" w:hAnsi="SimSun" w:cs="SimSun" w:hint="eastAsia"/>
                </w:rPr>
                <w:delText>和</w:delText>
              </w:r>
              <w:r w:rsidR="00937F09" w:rsidRPr="008F6F23" w:rsidDel="00F65BA2">
                <w:delText>RA</w:delText>
              </w:r>
            </w:del>
          </w:p>
          <w:p w14:paraId="7578F520" w14:textId="3A9C6090" w:rsidR="000F654D" w:rsidRPr="008F6F23" w:rsidDel="00F65BA2" w:rsidRDefault="002C2E9D" w:rsidP="00775CED">
            <w:pPr>
              <w:pStyle w:val="WMOBodyText"/>
              <w:spacing w:before="120" w:after="120"/>
              <w:rPr>
                <w:del w:id="17" w:author="Fengqi LI" w:date="2022-11-01T15:48:00Z"/>
              </w:rPr>
            </w:pPr>
            <w:del w:id="18" w:author="Fengqi LI" w:date="2022-11-01T15:48:00Z">
              <w:r w:rsidRPr="009C1228" w:rsidDel="00F65BA2">
                <w:rPr>
                  <w:rFonts w:eastAsia="Microsoft YaHei" w:hint="eastAsia"/>
                  <w:b/>
                  <w:bCs/>
                  <w:lang w:val="zh-CN" w:eastAsia="zh-CN"/>
                </w:rPr>
                <w:delText>时间</w:delText>
              </w:r>
              <w:r w:rsidDel="00F65BA2">
                <w:rPr>
                  <w:rFonts w:eastAsia="Microsoft YaHei" w:hint="eastAsia"/>
                  <w:b/>
                  <w:bCs/>
                  <w:lang w:val="zh-CN" w:eastAsia="zh-CN"/>
                </w:rPr>
                <w:delText>框架</w:delText>
              </w:r>
              <w:r w:rsidRPr="00FF219F" w:rsidDel="00F65BA2">
                <w:rPr>
                  <w:rFonts w:eastAsia="Microsoft YaHei" w:hint="eastAsia"/>
                  <w:b/>
                  <w:bCs/>
                  <w:lang w:eastAsia="zh-CN"/>
                </w:rPr>
                <w:delText>：</w:delText>
              </w:r>
              <w:r w:rsidR="000F654D" w:rsidRPr="008F6F23" w:rsidDel="00F65BA2">
                <w:delText>2023-2027</w:delText>
              </w:r>
              <w:r w:rsidDel="00F65BA2">
                <w:rPr>
                  <w:rFonts w:ascii="SimSun" w:eastAsia="SimSun" w:hAnsi="SimSun" w:cs="SimSun" w:hint="eastAsia"/>
                </w:rPr>
                <w:delText>年</w:delText>
              </w:r>
            </w:del>
          </w:p>
          <w:p w14:paraId="3C60B081" w14:textId="2814BAF5" w:rsidR="000731AA" w:rsidRPr="008F6F23" w:rsidDel="00F65BA2" w:rsidRDefault="002C2E9D" w:rsidP="00775CED">
            <w:pPr>
              <w:pStyle w:val="WMOBodyText"/>
              <w:spacing w:before="120" w:after="120"/>
              <w:jc w:val="left"/>
              <w:rPr>
                <w:del w:id="19" w:author="Fengqi LI" w:date="2022-11-01T15:48:00Z"/>
              </w:rPr>
            </w:pPr>
            <w:del w:id="20" w:author="Fengqi LI" w:date="2022-11-01T15:48:00Z">
              <w:r w:rsidRPr="009C1228" w:rsidDel="00F65BA2">
                <w:rPr>
                  <w:rFonts w:eastAsia="Microsoft YaHei" w:hint="eastAsia"/>
                  <w:b/>
                  <w:bCs/>
                  <w:lang w:val="zh-CN" w:eastAsia="zh-CN"/>
                </w:rPr>
                <w:delText>预期行动</w:delText>
              </w:r>
              <w:r w:rsidRPr="00FF219F" w:rsidDel="00F65BA2">
                <w:rPr>
                  <w:rFonts w:eastAsia="Microsoft YaHei" w:hint="eastAsia"/>
                  <w:b/>
                  <w:bCs/>
                  <w:lang w:eastAsia="zh-CN"/>
                </w:rPr>
                <w:delText>：</w:delText>
              </w:r>
              <w:r w:rsidDel="00F65BA2">
                <w:rPr>
                  <w:rFonts w:ascii="SimSun" w:eastAsia="SimSun" w:hAnsi="SimSun" w:cs="SimSun" w:hint="eastAsia"/>
                </w:rPr>
                <w:delText>审议拟议的建议草案</w:delText>
              </w:r>
              <w:r w:rsidDel="00F65BA2">
                <w:fldChar w:fldCharType="begin"/>
              </w:r>
              <w:r w:rsidDel="00F65BA2">
                <w:delInstrText xml:space="preserve"> HYPERLINK \l "Draftrec1" </w:delInstrText>
              </w:r>
              <w:r w:rsidDel="00F65BA2">
                <w:fldChar w:fldCharType="separate"/>
              </w:r>
              <w:r w:rsidR="00553C25" w:rsidRPr="008F6F23" w:rsidDel="00F65BA2">
                <w:rPr>
                  <w:rStyle w:val="Hyperlink"/>
                </w:rPr>
                <w:delText>6.3(1)/1</w:delText>
              </w:r>
              <w:r w:rsidDel="00F65BA2">
                <w:rPr>
                  <w:rStyle w:val="Hyperlink"/>
                </w:rPr>
                <w:fldChar w:fldCharType="end"/>
              </w:r>
              <w:r w:rsidDel="00F65BA2">
                <w:rPr>
                  <w:rFonts w:ascii="SimSun" w:eastAsia="SimSun" w:hAnsi="SimSun" w:cs="SimSun" w:hint="eastAsia"/>
                </w:rPr>
                <w:delText>、</w:delText>
              </w:r>
              <w:r w:rsidDel="00F65BA2">
                <w:fldChar w:fldCharType="begin"/>
              </w:r>
              <w:r w:rsidDel="00F65BA2">
                <w:delInstrText xml:space="preserve"> HYPERLINK \l "Draftrec2" </w:delInstrText>
              </w:r>
              <w:r w:rsidDel="00F65BA2">
                <w:fldChar w:fldCharType="separate"/>
              </w:r>
              <w:r w:rsidR="00553C25" w:rsidRPr="008F6F23" w:rsidDel="00F65BA2">
                <w:rPr>
                  <w:rStyle w:val="Hyperlink"/>
                </w:rPr>
                <w:delText>6.3(1)/2</w:delText>
              </w:r>
              <w:r w:rsidDel="00F65BA2">
                <w:rPr>
                  <w:rStyle w:val="Hyperlink"/>
                </w:rPr>
                <w:fldChar w:fldCharType="end"/>
              </w:r>
              <w:r w:rsidDel="00F65BA2">
                <w:rPr>
                  <w:rFonts w:ascii="SimSun" w:eastAsia="SimSun" w:hAnsi="SimSun" w:cs="SimSun" w:hint="eastAsia"/>
                </w:rPr>
                <w:delText>、</w:delText>
              </w:r>
              <w:r w:rsidDel="00F65BA2">
                <w:fldChar w:fldCharType="begin"/>
              </w:r>
              <w:r w:rsidDel="00F65BA2">
                <w:delInstrText xml:space="preserve"> HYPERLINK \l "Draftrec3" </w:delInstrText>
              </w:r>
              <w:r w:rsidDel="00F65BA2">
                <w:fldChar w:fldCharType="separate"/>
              </w:r>
              <w:r w:rsidR="00553C25" w:rsidRPr="008F6F23" w:rsidDel="00F65BA2">
                <w:rPr>
                  <w:rStyle w:val="Hyperlink"/>
                </w:rPr>
                <w:delText>6.3(1)/3</w:delText>
              </w:r>
              <w:r w:rsidDel="00F65BA2">
                <w:rPr>
                  <w:rStyle w:val="Hyperlink"/>
                </w:rPr>
                <w:fldChar w:fldCharType="end"/>
              </w:r>
              <w:r w:rsidDel="00F65BA2">
                <w:rPr>
                  <w:rFonts w:ascii="SimSun" w:eastAsia="SimSun" w:hAnsi="SimSun" w:cs="SimSun" w:hint="eastAsia"/>
                </w:rPr>
                <w:delText>、</w:delText>
              </w:r>
              <w:r w:rsidDel="00F65BA2">
                <w:fldChar w:fldCharType="begin"/>
              </w:r>
              <w:r w:rsidDel="00F65BA2">
                <w:delInstrText xml:space="preserve"> HYPERLINK \l "Draftrec4" </w:delInstrText>
              </w:r>
              <w:r w:rsidDel="00F65BA2">
                <w:fldChar w:fldCharType="separate"/>
              </w:r>
              <w:r w:rsidR="00E3358A" w:rsidRPr="008F6F23" w:rsidDel="00F65BA2">
                <w:rPr>
                  <w:rStyle w:val="Hyperlink"/>
                </w:rPr>
                <w:delText>6.3(1)/4</w:delText>
              </w:r>
              <w:r w:rsidDel="00F65BA2">
                <w:rPr>
                  <w:rStyle w:val="Hyperlink"/>
                </w:rPr>
                <w:fldChar w:fldCharType="end"/>
              </w:r>
              <w:r w:rsidR="00553C25" w:rsidRPr="008F6F23" w:rsidDel="00F65BA2">
                <w:delText xml:space="preserve"> </w:delText>
              </w:r>
              <w:r w:rsidR="00E87239" w:rsidRPr="008F6F23" w:rsidDel="00F65BA2">
                <w:delText>(</w:delText>
              </w:r>
              <w:r w:rsidR="00F9570A" w:rsidRPr="008F6F23" w:rsidDel="00F65BA2">
                <w:delText>INFCOM-2)</w:delText>
              </w:r>
              <w:r w:rsidR="000731AA" w:rsidRPr="008F6F23" w:rsidDel="00F65BA2">
                <w:delText xml:space="preserve"> </w:delText>
              </w:r>
            </w:del>
          </w:p>
        </w:tc>
      </w:tr>
    </w:tbl>
    <w:p w14:paraId="57446887" w14:textId="63268A24" w:rsidR="00092CAE" w:rsidRPr="008F6F23" w:rsidDel="00F65BA2" w:rsidRDefault="00092CAE">
      <w:pPr>
        <w:tabs>
          <w:tab w:val="clear" w:pos="1134"/>
        </w:tabs>
        <w:jc w:val="left"/>
        <w:rPr>
          <w:del w:id="21" w:author="Fengqi LI" w:date="2022-11-01T15:48:00Z"/>
          <w:lang w:eastAsia="zh-CN"/>
        </w:rPr>
      </w:pPr>
    </w:p>
    <w:p w14:paraId="766AD8FC" w14:textId="07FE8484" w:rsidR="00331964" w:rsidRPr="008F6F23" w:rsidDel="00F65BA2" w:rsidRDefault="00331964">
      <w:pPr>
        <w:tabs>
          <w:tab w:val="clear" w:pos="1134"/>
        </w:tabs>
        <w:jc w:val="left"/>
        <w:rPr>
          <w:del w:id="22" w:author="Fengqi LI" w:date="2022-11-01T15:48:00Z"/>
          <w:rFonts w:eastAsia="Verdana" w:cs="Verdana"/>
          <w:lang w:eastAsia="zh-TW"/>
        </w:rPr>
      </w:pPr>
      <w:del w:id="23" w:author="Fengqi LI" w:date="2022-11-01T15:48:00Z">
        <w:r w:rsidRPr="008F6F23" w:rsidDel="00F65BA2">
          <w:rPr>
            <w:lang w:eastAsia="zh-CN"/>
          </w:rPr>
          <w:br w:type="page"/>
        </w:r>
      </w:del>
    </w:p>
    <w:p w14:paraId="6A563780" w14:textId="55CCEFB8" w:rsidR="001D0B45" w:rsidRPr="001D0B45" w:rsidRDefault="001D0B45" w:rsidP="00125FFB">
      <w:pPr>
        <w:keepNext/>
        <w:keepLines/>
        <w:pageBreakBefore/>
        <w:tabs>
          <w:tab w:val="clear" w:pos="1134"/>
        </w:tabs>
        <w:spacing w:before="360" w:after="120"/>
        <w:jc w:val="center"/>
        <w:outlineLvl w:val="0"/>
        <w:rPr>
          <w:rFonts w:ascii="Microsoft YaHei" w:eastAsia="Microsoft YaHei" w:hAnsi="Microsoft YaHei" w:cs="Verdana"/>
          <w:b/>
          <w:bCs/>
          <w:caps/>
          <w:kern w:val="32"/>
          <w:sz w:val="24"/>
          <w:szCs w:val="24"/>
          <w:lang w:eastAsia="zh-TW"/>
        </w:rPr>
      </w:pPr>
      <w:bookmarkStart w:id="24" w:name="_Annex_to_Draft_2"/>
      <w:bookmarkStart w:id="25" w:name="_Annex_to_Draft"/>
      <w:bookmarkStart w:id="26" w:name="_Toc319327010"/>
      <w:bookmarkStart w:id="27" w:name="Text6"/>
      <w:bookmarkEnd w:id="24"/>
      <w:bookmarkEnd w:id="25"/>
      <w:r w:rsidRPr="001D0B45">
        <w:rPr>
          <w:rFonts w:ascii="Microsoft YaHei" w:eastAsia="Microsoft YaHei" w:hAnsi="Microsoft YaHei" w:cs="SimSun" w:hint="eastAsia"/>
          <w:b/>
          <w:bCs/>
          <w:caps/>
          <w:kern w:val="32"/>
          <w:sz w:val="24"/>
          <w:szCs w:val="24"/>
          <w:lang w:eastAsia="zh-TW"/>
        </w:rPr>
        <w:lastRenderedPageBreak/>
        <w:t>建议草案</w:t>
      </w:r>
    </w:p>
    <w:p w14:paraId="089C0C56" w14:textId="7491B8E3" w:rsidR="001D0B45" w:rsidRPr="001D0B45" w:rsidRDefault="001D0B45" w:rsidP="00125FFB">
      <w:pPr>
        <w:keepNext/>
        <w:keepLines/>
        <w:tabs>
          <w:tab w:val="clear" w:pos="1134"/>
        </w:tabs>
        <w:spacing w:before="360" w:after="360"/>
        <w:jc w:val="center"/>
        <w:outlineLvl w:val="1"/>
        <w:rPr>
          <w:rFonts w:ascii="Microsoft YaHei" w:eastAsia="Microsoft YaHei" w:hAnsi="Microsoft YaHei" w:cs="Verdana"/>
          <w:b/>
          <w:bCs/>
          <w:iCs/>
          <w:sz w:val="22"/>
          <w:szCs w:val="22"/>
          <w:lang w:eastAsia="zh-TW"/>
        </w:rPr>
      </w:pPr>
      <w:bookmarkStart w:id="28" w:name="Draftrec1"/>
      <w:r w:rsidRPr="001D0B45">
        <w:rPr>
          <w:rFonts w:ascii="Microsoft YaHei" w:eastAsia="Microsoft YaHei" w:hAnsi="Microsoft YaHei" w:cs="SimSun" w:hint="eastAsia"/>
          <w:b/>
          <w:bCs/>
          <w:iCs/>
          <w:sz w:val="22"/>
          <w:szCs w:val="22"/>
          <w:lang w:eastAsia="zh-TW"/>
        </w:rPr>
        <w:t>建议草案</w:t>
      </w:r>
      <w:r w:rsidRPr="001D0B45">
        <w:rPr>
          <w:rFonts w:ascii="Microsoft YaHei" w:eastAsia="Microsoft YaHei" w:hAnsi="Microsoft YaHei" w:cs="Verdana"/>
          <w:b/>
          <w:bCs/>
          <w:iCs/>
          <w:sz w:val="22"/>
          <w:szCs w:val="22"/>
          <w:lang w:eastAsia="zh-TW"/>
        </w:rPr>
        <w:t>6.3(1)/1</w:t>
      </w:r>
      <w:bookmarkEnd w:id="28"/>
      <w:r w:rsidRPr="001D0B45">
        <w:rPr>
          <w:rFonts w:ascii="Microsoft YaHei" w:eastAsia="Microsoft YaHei" w:hAnsi="Microsoft YaHei" w:cs="Verdana"/>
          <w:b/>
          <w:bCs/>
          <w:iCs/>
          <w:sz w:val="22"/>
          <w:szCs w:val="22"/>
          <w:lang w:eastAsia="zh-TW"/>
        </w:rPr>
        <w:t xml:space="preserve"> (INFCOM-2)</w:t>
      </w:r>
    </w:p>
    <w:p w14:paraId="6591E2C2" w14:textId="034C0E2B" w:rsidR="001D0B45" w:rsidRPr="008F6F23" w:rsidRDefault="001D0B45" w:rsidP="00125FFB">
      <w:pPr>
        <w:keepNext/>
        <w:keepLines/>
        <w:spacing w:before="360" w:after="360"/>
        <w:jc w:val="left"/>
        <w:outlineLvl w:val="2"/>
        <w:rPr>
          <w:rFonts w:eastAsia="Verdana" w:cs="Verdana"/>
          <w:b/>
          <w:bCs/>
          <w:lang w:eastAsia="zh-TW"/>
        </w:rPr>
      </w:pPr>
      <w:r w:rsidRPr="001D0B45">
        <w:rPr>
          <w:rFonts w:ascii="Microsoft YaHei" w:eastAsia="Microsoft YaHei" w:hAnsi="Microsoft YaHei" w:cs="SimSun" w:hint="eastAsia"/>
          <w:b/>
          <w:bCs/>
          <w:lang w:eastAsia="zh-TW"/>
        </w:rPr>
        <w:t>更新</w:t>
      </w:r>
      <w:r w:rsidRPr="001D0B45">
        <w:rPr>
          <w:rFonts w:ascii="Microsoft YaHei" w:eastAsia="Microsoft YaHei" w:hAnsi="Microsoft YaHei" w:cs="Verdana"/>
          <w:b/>
          <w:bCs/>
          <w:lang w:eastAsia="zh-TW"/>
        </w:rPr>
        <w:t>WMO</w:t>
      </w:r>
      <w:r w:rsidRPr="001D0B45">
        <w:rPr>
          <w:rFonts w:ascii="Microsoft YaHei" w:eastAsia="Microsoft YaHei" w:hAnsi="Microsoft YaHei" w:cs="SimSun" w:hint="eastAsia"/>
          <w:b/>
          <w:bCs/>
          <w:lang w:eastAsia="zh-TW"/>
        </w:rPr>
        <w:t>信息系统</w:t>
      </w:r>
      <w:r w:rsidRPr="001D0B45">
        <w:rPr>
          <w:rFonts w:ascii="Microsoft YaHei" w:eastAsia="Microsoft YaHei" w:hAnsi="Microsoft YaHei" w:cs="Verdana"/>
          <w:b/>
          <w:bCs/>
          <w:lang w:eastAsia="zh-TW"/>
        </w:rPr>
        <w:t>2.0</w:t>
      </w:r>
      <w:r w:rsidRPr="001D0B45">
        <w:rPr>
          <w:rFonts w:ascii="Microsoft YaHei" w:eastAsia="Microsoft YaHei" w:hAnsi="Microsoft YaHei" w:cs="SimSun" w:hint="eastAsia"/>
          <w:b/>
          <w:bCs/>
          <w:lang w:eastAsia="zh-TW"/>
        </w:rPr>
        <w:t>的实施计划</w:t>
      </w:r>
    </w:p>
    <w:p w14:paraId="28B50A10" w14:textId="72DFA94C" w:rsidR="001D0B45" w:rsidRPr="008F6F23" w:rsidRDefault="001D0B45" w:rsidP="00125FFB">
      <w:pPr>
        <w:tabs>
          <w:tab w:val="clear" w:pos="1134"/>
        </w:tabs>
        <w:spacing w:before="240"/>
        <w:jc w:val="left"/>
        <w:rPr>
          <w:rFonts w:eastAsia="Verdana" w:cs="Verdana"/>
          <w:lang w:eastAsia="zh-TW"/>
        </w:rPr>
      </w:pPr>
      <w:r>
        <w:rPr>
          <w:rFonts w:ascii="SimSun" w:eastAsia="SimSun" w:hAnsi="SimSun" w:cs="SimSun" w:hint="eastAsia"/>
          <w:lang w:eastAsia="zh-TW"/>
        </w:rPr>
        <w:t>观测、基础设施</w:t>
      </w:r>
      <w:r w:rsidR="006F59B2">
        <w:rPr>
          <w:rFonts w:ascii="SimSun" w:eastAsia="SimSun" w:hAnsi="SimSun" w:cs="SimSun" w:hint="eastAsia"/>
          <w:lang w:eastAsia="zh-TW"/>
        </w:rPr>
        <w:t>与</w:t>
      </w:r>
      <w:r>
        <w:rPr>
          <w:rFonts w:ascii="SimSun" w:eastAsia="SimSun" w:hAnsi="SimSun" w:cs="SimSun" w:hint="eastAsia"/>
          <w:lang w:eastAsia="zh-TW"/>
        </w:rPr>
        <w:t>信息系统委员会，</w:t>
      </w:r>
    </w:p>
    <w:p w14:paraId="444FDCA2" w14:textId="596B2F2B" w:rsidR="001D0B45" w:rsidRPr="008F6F23" w:rsidRDefault="001D0B45" w:rsidP="00775CED">
      <w:pPr>
        <w:tabs>
          <w:tab w:val="clear" w:pos="1134"/>
        </w:tabs>
        <w:spacing w:before="240"/>
        <w:ind w:right="-284"/>
        <w:jc w:val="left"/>
        <w:rPr>
          <w:rFonts w:eastAsia="Verdana" w:cs="Verdana"/>
          <w:b/>
          <w:bCs/>
          <w:lang w:eastAsia="zh-TW"/>
        </w:rPr>
      </w:pPr>
      <w:r w:rsidRPr="004060FB">
        <w:rPr>
          <w:rFonts w:ascii="Microsoft YaHei" w:eastAsia="Microsoft YaHei" w:hAnsi="Microsoft YaHei" w:cs="SimSun" w:hint="eastAsia"/>
          <w:b/>
          <w:bCs/>
          <w:lang w:eastAsia="zh-TW"/>
        </w:rPr>
        <w:t>忆及</w:t>
      </w:r>
      <w:r>
        <w:fldChar w:fldCharType="begin"/>
      </w:r>
      <w:r>
        <w:rPr>
          <w:lang w:eastAsia="zh-CN"/>
        </w:rPr>
        <w:instrText xml:space="preserve"> HYPERLINK "https://library.wmo.int/doc_num.php?explnum_id=11009/" \l "page=304" </w:instrText>
      </w:r>
      <w:r>
        <w:fldChar w:fldCharType="separate"/>
      </w:r>
      <w:r>
        <w:rPr>
          <w:rStyle w:val="Hyperlink"/>
          <w:rFonts w:ascii="SimSun" w:eastAsia="SimSun" w:hAnsi="SimSun" w:cs="SimSun" w:hint="eastAsia"/>
          <w:lang w:eastAsia="zh-TW"/>
        </w:rPr>
        <w:t>决议</w:t>
      </w:r>
      <w:r w:rsidRPr="008F6F23">
        <w:rPr>
          <w:rStyle w:val="Hyperlink"/>
          <w:rFonts w:eastAsia="Verdana" w:cs="Verdana"/>
          <w:lang w:eastAsia="zh-TW"/>
        </w:rPr>
        <w:t>22 (EC-73)</w:t>
      </w:r>
      <w:r>
        <w:rPr>
          <w:rStyle w:val="Hyperlink"/>
          <w:rFonts w:eastAsia="Verdana" w:cs="Verdana"/>
          <w:lang w:eastAsia="zh-TW"/>
        </w:rPr>
        <w:fldChar w:fldCharType="end"/>
      </w:r>
      <w:r w:rsidRPr="008F6F23">
        <w:rPr>
          <w:rFonts w:eastAsia="Verdana" w:cs="Verdana"/>
          <w:lang w:eastAsia="zh-TW"/>
        </w:rPr>
        <w:t xml:space="preserve"> – </w:t>
      </w:r>
      <w:bookmarkStart w:id="29" w:name="_Hlk114816690"/>
      <w:r w:rsidRPr="001D0B45">
        <w:rPr>
          <w:rFonts w:eastAsia="Verdana" w:cs="Verdana"/>
          <w:lang w:eastAsia="zh-TW"/>
        </w:rPr>
        <w:t>WMO</w:t>
      </w:r>
      <w:r w:rsidRPr="001D0B45">
        <w:rPr>
          <w:rFonts w:ascii="SimSun" w:eastAsia="SimSun" w:hAnsi="SimSun" w:cs="SimSun" w:hint="eastAsia"/>
          <w:lang w:eastAsia="zh-TW"/>
        </w:rPr>
        <w:t>信息系统</w:t>
      </w:r>
      <w:r w:rsidRPr="001D0B45">
        <w:rPr>
          <w:rFonts w:eastAsia="Verdana" w:cs="Verdana"/>
          <w:lang w:eastAsia="zh-TW"/>
        </w:rPr>
        <w:t>2.0</w:t>
      </w:r>
      <w:r w:rsidRPr="001D0B45">
        <w:rPr>
          <w:rFonts w:ascii="SimSun" w:eastAsia="SimSun" w:hAnsi="SimSun" w:cs="SimSun" w:hint="eastAsia"/>
          <w:lang w:eastAsia="zh-TW"/>
        </w:rPr>
        <w:t>实施计划、功能架构和示范项目</w:t>
      </w:r>
      <w:r>
        <w:rPr>
          <w:rFonts w:ascii="SimSun" w:eastAsia="SimSun" w:hAnsi="SimSun" w:cs="SimSun" w:hint="eastAsia"/>
          <w:lang w:eastAsia="zh-TW"/>
        </w:rPr>
        <w:t>，其中涉及</w:t>
      </w:r>
      <w:r w:rsidRPr="001D0B45">
        <w:rPr>
          <w:rFonts w:eastAsia="SimSun" w:cs="SimSun"/>
          <w:lang w:eastAsia="zh-CN"/>
        </w:rPr>
        <w:t>WMO</w:t>
      </w:r>
      <w:r w:rsidRPr="001D0B45">
        <w:rPr>
          <w:rFonts w:eastAsia="SimSun" w:cs="SimSun"/>
          <w:lang w:eastAsia="zh-CN"/>
        </w:rPr>
        <w:t>信息系统</w:t>
      </w:r>
      <w:r w:rsidRPr="001D0B45">
        <w:rPr>
          <w:rFonts w:eastAsia="SimSun" w:cs="SimSun"/>
          <w:lang w:eastAsia="zh-CN"/>
        </w:rPr>
        <w:t>2.0</w:t>
      </w:r>
      <w:r>
        <w:rPr>
          <w:rFonts w:ascii="SimSun" w:eastAsia="SimSun" w:hAnsi="SimSun" w:cs="SimSun" w:hint="eastAsia"/>
          <w:lang w:eastAsia="zh-CN"/>
        </w:rPr>
        <w:t>（</w:t>
      </w:r>
      <w:r w:rsidRPr="008F6F23">
        <w:rPr>
          <w:rFonts w:eastAsia="Verdana" w:cs="Verdana"/>
          <w:lang w:eastAsia="zh-TW"/>
        </w:rPr>
        <w:t>WIS 2.0</w:t>
      </w:r>
      <w:r>
        <w:rPr>
          <w:rFonts w:ascii="SimSun" w:eastAsia="SimSun" w:hAnsi="SimSun" w:cs="SimSun" w:hint="eastAsia"/>
          <w:lang w:eastAsia="zh-CN"/>
        </w:rPr>
        <w:t>）的实施计划，</w:t>
      </w:r>
      <w:bookmarkEnd w:id="29"/>
      <w:r w:rsidRPr="008F6F23">
        <w:rPr>
          <w:rFonts w:eastAsia="Verdana" w:cs="Verdana"/>
          <w:lang w:eastAsia="zh-TW"/>
        </w:rPr>
        <w:t xml:space="preserve"> </w:t>
      </w:r>
    </w:p>
    <w:p w14:paraId="46CFFE01" w14:textId="3AE21D77" w:rsidR="001D0B45" w:rsidRPr="008F6F23" w:rsidRDefault="009334AE" w:rsidP="00125FFB">
      <w:pPr>
        <w:tabs>
          <w:tab w:val="clear" w:pos="1134"/>
        </w:tabs>
        <w:spacing w:before="240"/>
        <w:ind w:right="-284"/>
        <w:jc w:val="left"/>
        <w:rPr>
          <w:rFonts w:eastAsia="Verdana" w:cs="Verdana"/>
          <w:lang w:eastAsia="zh-TW"/>
        </w:rPr>
      </w:pPr>
      <w:r w:rsidRPr="004060FB">
        <w:rPr>
          <w:rFonts w:ascii="Microsoft YaHei" w:eastAsia="Microsoft YaHei" w:hAnsi="Microsoft YaHei" w:cs="SimSun" w:hint="eastAsia"/>
          <w:b/>
          <w:bCs/>
          <w:lang w:eastAsia="zh-TW"/>
        </w:rPr>
        <w:t>认识到</w:t>
      </w:r>
      <w:r w:rsidRPr="009334AE">
        <w:rPr>
          <w:rFonts w:ascii="SimSun" w:eastAsia="SimSun" w:hAnsi="SimSun" w:cs="SimSun" w:hint="eastAsia"/>
          <w:lang w:eastAsia="zh-TW"/>
        </w:rPr>
        <w:t>需要尽快实施</w:t>
      </w:r>
      <w:r w:rsidRPr="009334AE">
        <w:rPr>
          <w:rFonts w:eastAsia="Verdana" w:cs="Verdana"/>
          <w:lang w:eastAsia="zh-TW"/>
        </w:rPr>
        <w:t>WIS 2.0</w:t>
      </w:r>
      <w:r w:rsidRPr="009334AE">
        <w:rPr>
          <w:rFonts w:ascii="SimSun" w:eastAsia="SimSun" w:hAnsi="SimSun" w:cs="SimSun" w:hint="eastAsia"/>
          <w:lang w:eastAsia="zh-TW"/>
        </w:rPr>
        <w:t>，以实现实施</w:t>
      </w:r>
      <w:r w:rsidRPr="009334AE">
        <w:rPr>
          <w:rFonts w:eastAsia="Verdana" w:cs="Verdana"/>
          <w:lang w:eastAsia="zh-TW"/>
        </w:rPr>
        <w:t>WMO</w:t>
      </w:r>
      <w:r w:rsidRPr="009334AE">
        <w:rPr>
          <w:rFonts w:ascii="SimSun" w:eastAsia="SimSun" w:hAnsi="SimSun" w:cs="SimSun" w:hint="eastAsia"/>
          <w:lang w:eastAsia="zh-TW"/>
        </w:rPr>
        <w:t>统一数据政策所要求的数据共享</w:t>
      </w:r>
      <w:r>
        <w:rPr>
          <w:rFonts w:ascii="SimSun" w:eastAsia="SimSun" w:hAnsi="SimSun" w:cs="SimSun" w:hint="eastAsia"/>
          <w:lang w:eastAsia="zh-TW"/>
        </w:rPr>
        <w:t>（</w:t>
      </w:r>
      <w:bookmarkStart w:id="30" w:name="_Hlk115533313"/>
      <w:r>
        <w:rPr>
          <w:rStyle w:val="Hyperlink"/>
          <w:rFonts w:eastAsia="Verdana" w:cs="Verdana"/>
          <w:lang w:eastAsia="zh-TW"/>
        </w:rPr>
        <w:fldChar w:fldCharType="begin"/>
      </w:r>
      <w:r>
        <w:rPr>
          <w:rStyle w:val="Hyperlink"/>
          <w:rFonts w:eastAsia="Verdana" w:cs="Verdana"/>
          <w:lang w:eastAsia="zh-TW"/>
        </w:rPr>
        <w:instrText>HYPERLINK "https://library.wmo.int/doc_num.php?explnum_id=11114" \l "page=8"</w:instrText>
      </w:r>
      <w:r>
        <w:rPr>
          <w:rStyle w:val="Hyperlink"/>
          <w:rFonts w:eastAsia="Verdana" w:cs="Verdana"/>
          <w:lang w:eastAsia="zh-TW"/>
        </w:rPr>
        <w:fldChar w:fldCharType="separate"/>
      </w:r>
      <w:r>
        <w:rPr>
          <w:rStyle w:val="Hyperlink"/>
          <w:rFonts w:ascii="SimSun" w:eastAsia="SimSun" w:hAnsi="SimSun" w:cs="Verdana" w:hint="eastAsia"/>
          <w:lang w:eastAsia="zh-CN"/>
        </w:rPr>
        <w:t>决议</w:t>
      </w:r>
      <w:r w:rsidRPr="0092508B">
        <w:rPr>
          <w:rStyle w:val="Hyperlink"/>
          <w:rFonts w:eastAsia="Verdana" w:cs="Verdana"/>
          <w:lang w:eastAsia="zh-TW"/>
        </w:rPr>
        <w:t>1 (Cg</w:t>
      </w:r>
      <w:r w:rsidRPr="0092508B">
        <w:rPr>
          <w:rStyle w:val="Hyperlink"/>
          <w:rFonts w:eastAsia="Verdana" w:cs="Verdana"/>
          <w:lang w:eastAsia="zh-TW"/>
        </w:rPr>
        <w:noBreakHyphen/>
        <w:t>Ext(2021)</w:t>
      </w:r>
      <w:r>
        <w:rPr>
          <w:rStyle w:val="Hyperlink"/>
          <w:rFonts w:eastAsia="Verdana" w:cs="Verdana"/>
          <w:lang w:eastAsia="zh-TW"/>
        </w:rPr>
        <w:fldChar w:fldCharType="end"/>
      </w:r>
      <w:bookmarkEnd w:id="30"/>
      <w:r w:rsidRPr="0092508B">
        <w:rPr>
          <w:rFonts w:eastAsia="Verdana" w:cs="Verdana"/>
          <w:color w:val="0000FF"/>
          <w:lang w:eastAsia="zh-TW"/>
        </w:rPr>
        <w:t xml:space="preserve"> </w:t>
      </w:r>
      <w:r>
        <w:rPr>
          <w:rFonts w:eastAsia="Verdana" w:cs="Verdana"/>
          <w:color w:val="0000FF"/>
          <w:lang w:eastAsia="zh-TW"/>
        </w:rPr>
        <w:t>–</w:t>
      </w:r>
      <w:r w:rsidRPr="0092508B">
        <w:rPr>
          <w:rFonts w:eastAsia="Verdana" w:cs="Verdana"/>
          <w:lang w:eastAsia="zh-TW"/>
        </w:rPr>
        <w:t xml:space="preserve"> WMO</w:t>
      </w:r>
      <w:r>
        <w:rPr>
          <w:rFonts w:ascii="SimSun" w:eastAsia="SimSun" w:hAnsi="SimSun" w:cs="SimSun" w:hint="eastAsia"/>
          <w:lang w:eastAsia="zh-TW"/>
        </w:rPr>
        <w:t>关于地球系统数据国际交换的统一政策），</w:t>
      </w:r>
    </w:p>
    <w:p w14:paraId="34504D52" w14:textId="352DD8C7" w:rsidR="001D0B45" w:rsidRPr="008F6F23" w:rsidRDefault="009334AE" w:rsidP="00125FFB">
      <w:pPr>
        <w:tabs>
          <w:tab w:val="clear" w:pos="1134"/>
        </w:tabs>
        <w:spacing w:before="240"/>
        <w:ind w:right="-284"/>
        <w:jc w:val="left"/>
        <w:rPr>
          <w:rFonts w:eastAsia="Verdana" w:cs="Verdana"/>
          <w:lang w:eastAsia="zh-TW"/>
        </w:rPr>
      </w:pPr>
      <w:r w:rsidRPr="004060FB">
        <w:rPr>
          <w:rFonts w:ascii="Microsoft YaHei" w:eastAsia="Microsoft YaHei" w:hAnsi="Microsoft YaHei" w:cs="SimSun" w:hint="eastAsia"/>
          <w:b/>
          <w:bCs/>
          <w:lang w:eastAsia="zh-TW"/>
        </w:rPr>
        <w:t>关注到</w:t>
      </w:r>
      <w:r w:rsidR="00F7407F" w:rsidRPr="00F7407F">
        <w:rPr>
          <w:rFonts w:eastAsia="Verdana" w:cs="Verdana"/>
          <w:lang w:eastAsia="zh-TW"/>
        </w:rPr>
        <w:t>WIS 2.0</w:t>
      </w:r>
      <w:r w:rsidR="00F7407F" w:rsidRPr="00F7407F">
        <w:rPr>
          <w:rFonts w:ascii="SimSun" w:eastAsia="SimSun" w:hAnsi="SimSun" w:cs="SimSun" w:hint="eastAsia"/>
          <w:lang w:eastAsia="zh-TW"/>
        </w:rPr>
        <w:t>示范项目的进展和</w:t>
      </w:r>
      <w:r w:rsidR="00F7407F" w:rsidRPr="00F7407F">
        <w:rPr>
          <w:rFonts w:ascii="SimSun" w:eastAsia="SimSun" w:hAnsi="SimSun" w:cs="Verdana"/>
          <w:lang w:eastAsia="zh-TW"/>
        </w:rPr>
        <w:t>“</w:t>
      </w:r>
      <w:r w:rsidR="00F7407F" w:rsidRPr="00F7407F">
        <w:rPr>
          <w:rFonts w:eastAsia="Verdana" w:cs="Verdana"/>
          <w:lang w:eastAsia="zh-TW"/>
        </w:rPr>
        <w:t>WIS 2.0</w:t>
      </w:r>
      <w:r w:rsidR="001962CA">
        <w:rPr>
          <w:rFonts w:ascii="SimSun" w:eastAsia="SimSun" w:hAnsi="SimSun" w:cs="SimSun" w:hint="eastAsia"/>
          <w:lang w:eastAsia="zh-TW"/>
        </w:rPr>
        <w:t>工具箱</w:t>
      </w:r>
      <w:r w:rsidR="00F7407F" w:rsidRPr="00F7407F">
        <w:rPr>
          <w:rFonts w:ascii="SimSun" w:eastAsia="SimSun" w:hAnsi="SimSun" w:cs="Verdana"/>
          <w:lang w:eastAsia="zh-TW"/>
        </w:rPr>
        <w:t>”</w:t>
      </w:r>
      <w:r w:rsidR="00F7407F" w:rsidRPr="00F7407F">
        <w:rPr>
          <w:rFonts w:ascii="SimSun" w:eastAsia="SimSun" w:hAnsi="SimSun" w:cs="SimSun" w:hint="eastAsia"/>
          <w:lang w:eastAsia="zh-TW"/>
        </w:rPr>
        <w:t>项目的建立</w:t>
      </w:r>
      <w:r w:rsidR="00F7407F">
        <w:rPr>
          <w:rFonts w:ascii="SimSun" w:eastAsia="SimSun" w:hAnsi="SimSun" w:cs="SimSun" w:hint="eastAsia"/>
          <w:lang w:eastAsia="zh-TW"/>
        </w:rPr>
        <w:t>，见</w:t>
      </w:r>
      <w:hyperlink r:id="rId12" w:history="1">
        <w:r w:rsidR="001D0B45" w:rsidRPr="008F6F23">
          <w:rPr>
            <w:rStyle w:val="Hyperlink"/>
            <w:rFonts w:eastAsia="Verdana" w:cs="Verdana"/>
            <w:lang w:eastAsia="zh-TW"/>
          </w:rPr>
          <w:t>INFCOM-2/INF 6.3.1(1)</w:t>
        </w:r>
      </w:hyperlink>
      <w:r w:rsidR="00F7407F">
        <w:rPr>
          <w:rFonts w:ascii="SimSun" w:eastAsia="SimSun" w:hAnsi="SimSun" w:cs="SimSun" w:hint="eastAsia"/>
          <w:lang w:eastAsia="zh-TW"/>
        </w:rPr>
        <w:t>，</w:t>
      </w:r>
    </w:p>
    <w:p w14:paraId="07B31E48" w14:textId="4734F6E7" w:rsidR="001D0B45" w:rsidRPr="008F6F23" w:rsidRDefault="00F7407F" w:rsidP="00125FFB">
      <w:pPr>
        <w:tabs>
          <w:tab w:val="clear" w:pos="1134"/>
        </w:tabs>
        <w:spacing w:before="240"/>
        <w:jc w:val="left"/>
        <w:rPr>
          <w:rFonts w:eastAsia="Verdana" w:cs="Verdana"/>
          <w:lang w:eastAsia="zh-TW"/>
        </w:rPr>
      </w:pPr>
      <w:r w:rsidRPr="004060FB">
        <w:rPr>
          <w:rFonts w:ascii="Microsoft YaHei" w:eastAsia="Microsoft YaHei" w:hAnsi="Microsoft YaHei" w:cs="SimSun" w:hint="eastAsia"/>
          <w:b/>
          <w:bCs/>
          <w:lang w:eastAsia="zh-TW"/>
        </w:rPr>
        <w:t>建议</w:t>
      </w:r>
      <w:r>
        <w:rPr>
          <w:rFonts w:ascii="SimSun" w:eastAsia="SimSun" w:hAnsi="SimSun" w:cs="SimSun" w:hint="eastAsia"/>
          <w:lang w:eastAsia="zh-TW"/>
        </w:rPr>
        <w:t>执行理事会通过本建议</w:t>
      </w:r>
      <w:hyperlink w:anchor="annextodraftrec1" w:history="1">
        <w:r>
          <w:rPr>
            <w:rStyle w:val="Hyperlink"/>
            <w:rFonts w:ascii="SimSun" w:eastAsia="SimSun" w:hAnsi="SimSun" w:cs="SimSun" w:hint="eastAsia"/>
            <w:lang w:eastAsia="zh-TW"/>
          </w:rPr>
          <w:t>附件</w:t>
        </w:r>
      </w:hyperlink>
      <w:r>
        <w:rPr>
          <w:rFonts w:ascii="SimSun" w:eastAsia="SimSun" w:hAnsi="SimSun" w:cs="SimSun" w:hint="eastAsia"/>
          <w:lang w:eastAsia="zh-TW"/>
        </w:rPr>
        <w:t>中的实施计划。</w:t>
      </w:r>
    </w:p>
    <w:p w14:paraId="7D9D5B50" w14:textId="77777777" w:rsidR="001D0B45" w:rsidRPr="008F6F23" w:rsidRDefault="001D0B45" w:rsidP="007313F5">
      <w:pPr>
        <w:tabs>
          <w:tab w:val="clear" w:pos="1134"/>
        </w:tabs>
        <w:spacing w:before="600"/>
        <w:jc w:val="center"/>
        <w:rPr>
          <w:rFonts w:eastAsia="Verdana" w:cs="Verdana"/>
          <w:lang w:eastAsia="zh-TW"/>
        </w:rPr>
      </w:pPr>
      <w:r w:rsidRPr="008F6F23">
        <w:rPr>
          <w:rFonts w:eastAsia="Verdana" w:cs="Verdana"/>
          <w:lang w:eastAsia="zh-TW"/>
        </w:rPr>
        <w:t>_______________</w:t>
      </w:r>
    </w:p>
    <w:p w14:paraId="18C4FDE2" w14:textId="77777777" w:rsidR="001D0B45" w:rsidRPr="008F6F23" w:rsidRDefault="001D0B45" w:rsidP="007313F5">
      <w:pPr>
        <w:tabs>
          <w:tab w:val="clear" w:pos="1134"/>
        </w:tabs>
        <w:jc w:val="left"/>
        <w:rPr>
          <w:rFonts w:eastAsia="Verdana" w:cs="Verdana"/>
          <w:b/>
          <w:bCs/>
          <w:iCs/>
          <w:sz w:val="22"/>
          <w:szCs w:val="22"/>
          <w:lang w:eastAsia="zh-TW"/>
        </w:rPr>
      </w:pPr>
    </w:p>
    <w:p w14:paraId="584C7748" w14:textId="77777777" w:rsidR="001D0B45" w:rsidRPr="008F6F23" w:rsidRDefault="001D0B45" w:rsidP="007313F5">
      <w:pPr>
        <w:tabs>
          <w:tab w:val="clear" w:pos="1134"/>
        </w:tabs>
        <w:jc w:val="left"/>
        <w:rPr>
          <w:rFonts w:eastAsia="Verdana" w:cs="Verdana"/>
          <w:b/>
          <w:bCs/>
          <w:iCs/>
          <w:sz w:val="22"/>
          <w:szCs w:val="22"/>
          <w:lang w:eastAsia="zh-TW"/>
        </w:rPr>
      </w:pPr>
    </w:p>
    <w:p w14:paraId="0888D722" w14:textId="77777777" w:rsidR="001D0B45" w:rsidRPr="008F6F23" w:rsidRDefault="001D0B45">
      <w:pPr>
        <w:tabs>
          <w:tab w:val="clear" w:pos="1134"/>
        </w:tabs>
        <w:jc w:val="left"/>
        <w:rPr>
          <w:rFonts w:eastAsia="Verdana" w:cs="Verdana"/>
          <w:iCs/>
          <w:sz w:val="22"/>
          <w:szCs w:val="22"/>
          <w:lang w:eastAsia="zh-TW"/>
        </w:rPr>
      </w:pPr>
    </w:p>
    <w:p w14:paraId="04B1DBE4" w14:textId="77777777" w:rsidR="001D0B45" w:rsidRPr="008F6F23" w:rsidRDefault="001D0B45">
      <w:pPr>
        <w:tabs>
          <w:tab w:val="clear" w:pos="1134"/>
        </w:tabs>
        <w:jc w:val="left"/>
        <w:rPr>
          <w:rFonts w:eastAsia="Verdana" w:cs="Verdana"/>
          <w:iCs/>
          <w:sz w:val="22"/>
          <w:szCs w:val="22"/>
          <w:lang w:eastAsia="zh-TW"/>
        </w:rPr>
      </w:pPr>
    </w:p>
    <w:p w14:paraId="364D7792" w14:textId="77777777" w:rsidR="001D0B45" w:rsidRPr="008F6F23" w:rsidRDefault="001D0B45">
      <w:pPr>
        <w:tabs>
          <w:tab w:val="clear" w:pos="1134"/>
        </w:tabs>
        <w:jc w:val="left"/>
        <w:rPr>
          <w:rFonts w:eastAsia="Verdana" w:cs="Verdana"/>
          <w:iCs/>
          <w:sz w:val="22"/>
          <w:szCs w:val="22"/>
          <w:lang w:eastAsia="zh-TW"/>
        </w:rPr>
      </w:pPr>
    </w:p>
    <w:p w14:paraId="54F0E94A" w14:textId="529D410D" w:rsidR="001D0B45" w:rsidRPr="008F6F23" w:rsidRDefault="00000000">
      <w:pPr>
        <w:tabs>
          <w:tab w:val="clear" w:pos="1134"/>
        </w:tabs>
        <w:jc w:val="left"/>
        <w:rPr>
          <w:rFonts w:eastAsia="Verdana" w:cs="Verdana"/>
          <w:iCs/>
          <w:sz w:val="22"/>
          <w:szCs w:val="22"/>
          <w:lang w:eastAsia="zh-TW"/>
        </w:rPr>
      </w:pPr>
      <w:hyperlink w:anchor="annextodraftrec1" w:history="1">
        <w:r w:rsidR="00F7407F">
          <w:rPr>
            <w:rStyle w:val="Hyperlink"/>
            <w:rFonts w:ascii="SimSun" w:eastAsia="SimSun" w:hAnsi="SimSun" w:cs="SimSun" w:hint="eastAsia"/>
            <w:iCs/>
            <w:sz w:val="22"/>
            <w:szCs w:val="22"/>
            <w:lang w:eastAsia="zh-TW"/>
          </w:rPr>
          <w:t>附件：</w:t>
        </w:r>
        <w:r w:rsidR="001D0B45" w:rsidRPr="008F6F23">
          <w:rPr>
            <w:rStyle w:val="Hyperlink"/>
            <w:rFonts w:eastAsia="Verdana" w:cs="Verdana"/>
            <w:iCs/>
            <w:sz w:val="22"/>
            <w:szCs w:val="22"/>
            <w:lang w:eastAsia="zh-TW"/>
          </w:rPr>
          <w:t>1</w:t>
        </w:r>
      </w:hyperlink>
    </w:p>
    <w:p w14:paraId="3932A023" w14:textId="77777777" w:rsidR="001D0B45" w:rsidRPr="008F6F23" w:rsidRDefault="001D0B45">
      <w:pPr>
        <w:tabs>
          <w:tab w:val="clear" w:pos="1134"/>
        </w:tabs>
        <w:jc w:val="left"/>
        <w:rPr>
          <w:rFonts w:eastAsia="Verdana" w:cs="Verdana"/>
          <w:iCs/>
          <w:sz w:val="22"/>
          <w:szCs w:val="22"/>
          <w:lang w:eastAsia="zh-TW"/>
        </w:rPr>
      </w:pPr>
    </w:p>
    <w:p w14:paraId="663639E7" w14:textId="77777777" w:rsidR="001D0B45" w:rsidRPr="008F6F23" w:rsidRDefault="001D0B45">
      <w:pPr>
        <w:tabs>
          <w:tab w:val="clear" w:pos="1134"/>
        </w:tabs>
        <w:jc w:val="left"/>
        <w:rPr>
          <w:rFonts w:eastAsia="Verdana" w:cs="Verdana"/>
          <w:iCs/>
          <w:sz w:val="22"/>
          <w:szCs w:val="22"/>
          <w:lang w:eastAsia="zh-TW"/>
        </w:rPr>
      </w:pPr>
    </w:p>
    <w:p w14:paraId="49582EEE" w14:textId="77777777" w:rsidR="001D0B45" w:rsidRPr="008F6F23" w:rsidRDefault="001D0B45">
      <w:pPr>
        <w:tabs>
          <w:tab w:val="clear" w:pos="1134"/>
        </w:tabs>
        <w:jc w:val="left"/>
        <w:rPr>
          <w:rFonts w:eastAsia="Verdana" w:cs="Verdana"/>
          <w:b/>
          <w:bCs/>
          <w:iCs/>
          <w:sz w:val="22"/>
          <w:szCs w:val="22"/>
          <w:lang w:eastAsia="zh-TW"/>
        </w:rPr>
      </w:pPr>
      <w:r w:rsidRPr="008F6F23">
        <w:rPr>
          <w:rFonts w:eastAsia="Verdana" w:cs="Verdana"/>
          <w:b/>
          <w:bCs/>
          <w:iCs/>
          <w:sz w:val="22"/>
          <w:szCs w:val="22"/>
          <w:lang w:eastAsia="zh-TW"/>
        </w:rPr>
        <w:br w:type="page"/>
      </w:r>
    </w:p>
    <w:p w14:paraId="570D3C66" w14:textId="57616D1E" w:rsidR="001D0B45" w:rsidRPr="004060FB" w:rsidRDefault="004060FB" w:rsidP="00125FFB">
      <w:pPr>
        <w:keepNext/>
        <w:keepLines/>
        <w:tabs>
          <w:tab w:val="clear" w:pos="1134"/>
        </w:tabs>
        <w:spacing w:before="360" w:after="360"/>
        <w:jc w:val="center"/>
        <w:outlineLvl w:val="1"/>
        <w:rPr>
          <w:rFonts w:ascii="Microsoft YaHei" w:eastAsia="Microsoft YaHei" w:hAnsi="Microsoft YaHei" w:cs="Verdana"/>
          <w:b/>
          <w:bCs/>
          <w:iCs/>
          <w:sz w:val="22"/>
          <w:szCs w:val="22"/>
          <w:lang w:eastAsia="zh-TW"/>
        </w:rPr>
      </w:pPr>
      <w:bookmarkStart w:id="31" w:name="annextodraftrec1"/>
      <w:r w:rsidRPr="004060FB">
        <w:rPr>
          <w:rFonts w:ascii="Microsoft YaHei" w:eastAsia="Microsoft YaHei" w:hAnsi="Microsoft YaHei" w:cs="SimSun" w:hint="eastAsia"/>
          <w:b/>
          <w:bCs/>
          <w:iCs/>
          <w:sz w:val="22"/>
          <w:szCs w:val="22"/>
          <w:lang w:eastAsia="zh-TW"/>
        </w:rPr>
        <w:lastRenderedPageBreak/>
        <w:t>建议草案</w:t>
      </w:r>
      <w:r w:rsidR="001D0B45" w:rsidRPr="004060FB">
        <w:rPr>
          <w:rFonts w:ascii="Microsoft YaHei" w:eastAsia="Microsoft YaHei" w:hAnsi="Microsoft YaHei" w:cs="Verdana"/>
          <w:b/>
          <w:bCs/>
          <w:iCs/>
          <w:sz w:val="22"/>
          <w:szCs w:val="22"/>
          <w:lang w:eastAsia="zh-TW"/>
        </w:rPr>
        <w:t>6.3(1)/1</w:t>
      </w:r>
      <w:bookmarkEnd w:id="31"/>
      <w:r w:rsidR="001D0B45" w:rsidRPr="004060FB">
        <w:rPr>
          <w:rFonts w:ascii="Microsoft YaHei" w:eastAsia="Microsoft YaHei" w:hAnsi="Microsoft YaHei" w:cs="Verdana"/>
          <w:b/>
          <w:bCs/>
          <w:iCs/>
          <w:sz w:val="22"/>
          <w:szCs w:val="22"/>
          <w:lang w:eastAsia="zh-TW"/>
        </w:rPr>
        <w:t xml:space="preserve"> (INFCOM-2)</w:t>
      </w:r>
      <w:r w:rsidRPr="004060FB">
        <w:rPr>
          <w:rFonts w:ascii="Microsoft YaHei" w:eastAsia="Microsoft YaHei" w:hAnsi="Microsoft YaHei" w:cs="SimSun" w:hint="eastAsia"/>
          <w:b/>
          <w:bCs/>
          <w:iCs/>
          <w:sz w:val="22"/>
          <w:szCs w:val="22"/>
          <w:lang w:eastAsia="zh-TW"/>
        </w:rPr>
        <w:t>的附件</w:t>
      </w:r>
    </w:p>
    <w:p w14:paraId="31D2EA06" w14:textId="19773EB6" w:rsidR="001D0B45" w:rsidRPr="008F6F23" w:rsidRDefault="004060FB" w:rsidP="00125FFB">
      <w:pPr>
        <w:tabs>
          <w:tab w:val="clear" w:pos="1134"/>
        </w:tabs>
        <w:spacing w:before="240"/>
        <w:jc w:val="center"/>
        <w:rPr>
          <w:rFonts w:eastAsia="Verdana" w:cs="Verdana"/>
          <w:lang w:eastAsia="zh-TW"/>
        </w:rPr>
      </w:pPr>
      <w:r w:rsidRPr="004060FB">
        <w:rPr>
          <w:rFonts w:ascii="Microsoft YaHei" w:eastAsia="Microsoft YaHei" w:hAnsi="Microsoft YaHei" w:cs="SimSun" w:hint="eastAsia"/>
          <w:b/>
          <w:bCs/>
          <w:lang w:eastAsia="zh-TW"/>
        </w:rPr>
        <w:t>决议草案</w:t>
      </w:r>
      <w:r w:rsidR="001D0B45" w:rsidRPr="004060FB">
        <w:rPr>
          <w:rFonts w:ascii="Microsoft YaHei" w:eastAsia="Microsoft YaHei" w:hAnsi="Microsoft YaHei" w:cs="Verdana"/>
          <w:b/>
          <w:bCs/>
          <w:lang w:eastAsia="zh-TW"/>
        </w:rPr>
        <w:t>##/1 (EC-76)</w:t>
      </w:r>
    </w:p>
    <w:p w14:paraId="0368C146" w14:textId="25100C81" w:rsidR="001D0B45" w:rsidRPr="008F6F23" w:rsidRDefault="004060FB" w:rsidP="00125FFB">
      <w:pPr>
        <w:tabs>
          <w:tab w:val="clear" w:pos="1134"/>
        </w:tabs>
        <w:spacing w:before="240"/>
        <w:jc w:val="left"/>
        <w:rPr>
          <w:rFonts w:eastAsia="Verdana" w:cs="Verdana"/>
          <w:lang w:eastAsia="zh-TW"/>
        </w:rPr>
      </w:pPr>
      <w:r>
        <w:rPr>
          <w:rFonts w:ascii="SimSun" w:eastAsia="SimSun" w:hAnsi="SimSun" w:cs="SimSun" w:hint="eastAsia"/>
          <w:lang w:eastAsia="zh-TW"/>
        </w:rPr>
        <w:t>执行理事会，</w:t>
      </w:r>
    </w:p>
    <w:p w14:paraId="64CB4CC8" w14:textId="613FA593" w:rsidR="001D0B45" w:rsidRPr="008F6F23" w:rsidRDefault="004060FB" w:rsidP="00125FFB">
      <w:pPr>
        <w:tabs>
          <w:tab w:val="clear" w:pos="1134"/>
        </w:tabs>
        <w:spacing w:before="240"/>
        <w:ind w:right="-284"/>
        <w:jc w:val="left"/>
        <w:rPr>
          <w:rFonts w:eastAsia="Verdana" w:cs="Verdana"/>
          <w:b/>
          <w:bCs/>
          <w:lang w:eastAsia="zh-TW"/>
        </w:rPr>
      </w:pPr>
      <w:r w:rsidRPr="004060FB">
        <w:rPr>
          <w:rFonts w:ascii="Microsoft YaHei" w:eastAsia="Microsoft YaHei" w:hAnsi="Microsoft YaHei" w:cs="SimSun" w:hint="eastAsia"/>
          <w:b/>
          <w:bCs/>
          <w:lang w:eastAsia="zh-TW"/>
        </w:rPr>
        <w:t>忆及</w:t>
      </w:r>
      <w:r>
        <w:fldChar w:fldCharType="begin"/>
      </w:r>
      <w:r>
        <w:rPr>
          <w:lang w:eastAsia="zh-CN"/>
        </w:rPr>
        <w:instrText xml:space="preserve"> HYPERLINK "https://library.wmo.int/doc_num.php?explnum_id=11009/" \l "page=304" </w:instrText>
      </w:r>
      <w:r>
        <w:fldChar w:fldCharType="separate"/>
      </w:r>
      <w:r>
        <w:rPr>
          <w:rStyle w:val="Hyperlink"/>
          <w:rFonts w:ascii="SimSun" w:eastAsia="SimSun" w:hAnsi="SimSun" w:cs="SimSun" w:hint="eastAsia"/>
          <w:lang w:eastAsia="zh-TW"/>
        </w:rPr>
        <w:t>决议</w:t>
      </w:r>
      <w:r w:rsidRPr="008F6F23">
        <w:rPr>
          <w:rStyle w:val="Hyperlink"/>
          <w:rFonts w:eastAsia="Verdana" w:cs="Verdana"/>
          <w:lang w:eastAsia="zh-TW"/>
        </w:rPr>
        <w:t>22 (EC-73)</w:t>
      </w:r>
      <w:r>
        <w:rPr>
          <w:rStyle w:val="Hyperlink"/>
          <w:rFonts w:eastAsia="Verdana" w:cs="Verdana"/>
          <w:lang w:eastAsia="zh-TW"/>
        </w:rPr>
        <w:fldChar w:fldCharType="end"/>
      </w:r>
      <w:r w:rsidRPr="008F6F23">
        <w:rPr>
          <w:rFonts w:eastAsia="Verdana" w:cs="Verdana"/>
          <w:lang w:eastAsia="zh-TW"/>
        </w:rPr>
        <w:t xml:space="preserve"> – </w:t>
      </w:r>
      <w:r w:rsidRPr="001D0B45">
        <w:rPr>
          <w:rFonts w:eastAsia="Verdana" w:cs="Verdana"/>
          <w:lang w:eastAsia="zh-TW"/>
        </w:rPr>
        <w:t>WMO</w:t>
      </w:r>
      <w:r w:rsidRPr="001D0B45">
        <w:rPr>
          <w:rFonts w:ascii="SimSun" w:eastAsia="SimSun" w:hAnsi="SimSun" w:cs="SimSun" w:hint="eastAsia"/>
          <w:lang w:eastAsia="zh-TW"/>
        </w:rPr>
        <w:t>信息系统</w:t>
      </w:r>
      <w:r w:rsidRPr="001D0B45">
        <w:rPr>
          <w:rFonts w:eastAsia="Verdana" w:cs="Verdana"/>
          <w:lang w:eastAsia="zh-TW"/>
        </w:rPr>
        <w:t>2.0</w:t>
      </w:r>
      <w:r w:rsidRPr="001D0B45">
        <w:rPr>
          <w:rFonts w:ascii="SimSun" w:eastAsia="SimSun" w:hAnsi="SimSun" w:cs="SimSun" w:hint="eastAsia"/>
          <w:lang w:eastAsia="zh-TW"/>
        </w:rPr>
        <w:t>实施计划、功能架构和示范项目</w:t>
      </w:r>
      <w:r>
        <w:rPr>
          <w:rFonts w:ascii="SimSun" w:eastAsia="SimSun" w:hAnsi="SimSun" w:cs="SimSun" w:hint="eastAsia"/>
          <w:lang w:eastAsia="zh-TW"/>
        </w:rPr>
        <w:t>，</w:t>
      </w:r>
      <w:r w:rsidR="001D0B45" w:rsidRPr="008F6F23">
        <w:rPr>
          <w:rFonts w:eastAsia="Verdana" w:cs="Verdana"/>
          <w:lang w:eastAsia="zh-TW"/>
        </w:rPr>
        <w:t xml:space="preserve"> </w:t>
      </w:r>
    </w:p>
    <w:p w14:paraId="664D70E4" w14:textId="195E4A43" w:rsidR="001D0B45" w:rsidRPr="008F6F23" w:rsidRDefault="004060FB" w:rsidP="00023BC2">
      <w:pPr>
        <w:tabs>
          <w:tab w:val="clear" w:pos="1134"/>
        </w:tabs>
        <w:spacing w:before="240"/>
        <w:ind w:right="-284"/>
        <w:jc w:val="left"/>
        <w:rPr>
          <w:rFonts w:eastAsia="Verdana" w:cs="Verdana"/>
          <w:b/>
          <w:bCs/>
          <w:lang w:eastAsia="zh-TW"/>
        </w:rPr>
      </w:pPr>
      <w:r w:rsidRPr="00023BC2">
        <w:rPr>
          <w:rFonts w:ascii="Microsoft YaHei" w:eastAsia="Microsoft YaHei" w:hAnsi="Microsoft YaHei" w:cs="SimSun" w:hint="eastAsia"/>
          <w:b/>
          <w:bCs/>
          <w:lang w:eastAsia="zh-TW"/>
        </w:rPr>
        <w:t>注意到</w:t>
      </w:r>
      <w:r w:rsidR="001D0B45" w:rsidRPr="008F6F23">
        <w:rPr>
          <w:rFonts w:eastAsia="Verdana" w:cs="Verdana"/>
          <w:b/>
          <w:bCs/>
          <w:lang w:eastAsia="zh-TW"/>
        </w:rPr>
        <w:t xml:space="preserve"> </w:t>
      </w:r>
    </w:p>
    <w:p w14:paraId="43F0CBAC" w14:textId="50CC4261" w:rsidR="001D0B45" w:rsidRPr="004D1DDF" w:rsidRDefault="001D0B45" w:rsidP="00F24AA9">
      <w:pPr>
        <w:tabs>
          <w:tab w:val="clear" w:pos="1134"/>
          <w:tab w:val="left" w:pos="567"/>
        </w:tabs>
        <w:spacing w:before="200"/>
        <w:ind w:left="567" w:hanging="567"/>
        <w:jc w:val="left"/>
        <w:rPr>
          <w:rFonts w:eastAsia="SimSun" w:cs="Verdana"/>
          <w:lang w:eastAsia="zh-CN"/>
        </w:rPr>
      </w:pPr>
      <w:r w:rsidRPr="004D1DDF">
        <w:rPr>
          <w:rFonts w:eastAsia="Verdana" w:cs="Verdana"/>
          <w:lang w:eastAsia="zh-CN"/>
        </w:rPr>
        <w:t>(1)</w:t>
      </w:r>
      <w:r w:rsidRPr="004D1DDF">
        <w:rPr>
          <w:rFonts w:ascii="Arial" w:eastAsia="Times New Roman" w:hAnsi="Arial" w:cs="Times New Roman"/>
          <w:lang w:eastAsia="zh-CN"/>
        </w:rPr>
        <w:tab/>
      </w:r>
      <w:r w:rsidR="000023FE" w:rsidRPr="004D1DDF">
        <w:rPr>
          <w:rFonts w:eastAsia="SimSun" w:cs="SimSun"/>
          <w:lang w:eastAsia="zh-CN"/>
        </w:rPr>
        <w:t>通过示范项目</w:t>
      </w:r>
      <w:r w:rsidR="005B0CE6" w:rsidRPr="004D1DDF">
        <w:rPr>
          <w:rFonts w:eastAsia="SimSun" w:cs="SimSun"/>
          <w:lang w:eastAsia="zh-CN"/>
        </w:rPr>
        <w:t>应用</w:t>
      </w:r>
      <w:r w:rsidR="005B0CE6" w:rsidRPr="004D1DDF">
        <w:rPr>
          <w:rFonts w:eastAsia="SimSun" w:cs="SimSun" w:hint="eastAsia"/>
          <w:lang w:eastAsia="zh-CN"/>
        </w:rPr>
        <w:t>了</w:t>
      </w:r>
      <w:r w:rsidR="000023FE" w:rsidRPr="004D1DDF">
        <w:rPr>
          <w:rFonts w:eastAsia="SimSun" w:cs="Times New Roman"/>
          <w:lang w:eastAsia="zh-CN"/>
        </w:rPr>
        <w:t>WMO</w:t>
      </w:r>
      <w:r w:rsidR="000023FE" w:rsidRPr="004D1DDF">
        <w:rPr>
          <w:rFonts w:eastAsia="SimSun" w:cs="SimSun"/>
          <w:lang w:eastAsia="zh-CN"/>
        </w:rPr>
        <w:t>信息系统</w:t>
      </w:r>
      <w:r w:rsidR="000023FE" w:rsidRPr="004D1DDF">
        <w:rPr>
          <w:rFonts w:eastAsia="SimSun" w:cs="Times New Roman"/>
          <w:lang w:eastAsia="zh-CN"/>
        </w:rPr>
        <w:t>2.0</w:t>
      </w:r>
      <w:r w:rsidR="000023FE" w:rsidRPr="004D1DDF">
        <w:rPr>
          <w:rFonts w:eastAsia="SimSun" w:cs="SimSun"/>
          <w:lang w:eastAsia="zh-CN"/>
        </w:rPr>
        <w:t>（</w:t>
      </w:r>
      <w:r w:rsidR="000023FE" w:rsidRPr="004D1DDF">
        <w:rPr>
          <w:rFonts w:eastAsia="SimSun" w:cs="Times New Roman"/>
          <w:lang w:eastAsia="zh-CN"/>
        </w:rPr>
        <w:t>WIS 2.0</w:t>
      </w:r>
      <w:r w:rsidR="000023FE" w:rsidRPr="004D1DDF">
        <w:rPr>
          <w:rFonts w:eastAsia="SimSun" w:cs="SimSun"/>
          <w:lang w:eastAsia="zh-CN"/>
        </w:rPr>
        <w:t>）的原则</w:t>
      </w:r>
      <w:r w:rsidR="005B0CE6" w:rsidRPr="004D1DDF">
        <w:rPr>
          <w:rFonts w:eastAsia="SimSun" w:cs="SimSun" w:hint="eastAsia"/>
          <w:lang w:eastAsia="zh-CN"/>
        </w:rPr>
        <w:t>并</w:t>
      </w:r>
      <w:r w:rsidR="000023FE" w:rsidRPr="004D1DDF">
        <w:rPr>
          <w:rFonts w:eastAsia="SimSun" w:cs="SimSun"/>
          <w:lang w:eastAsia="zh-CN"/>
        </w:rPr>
        <w:t>进行了检验（见</w:t>
      </w:r>
      <w:r w:rsidRPr="004D1DDF">
        <w:fldChar w:fldCharType="begin"/>
      </w:r>
      <w:r w:rsidRPr="004D1DDF">
        <w:rPr>
          <w:rFonts w:eastAsia="SimSun"/>
          <w:lang w:eastAsia="zh-CN"/>
        </w:rPr>
        <w:instrText xml:space="preserve"> HYPERLINK "https://meetings.wmo.int/INFCOM-2/InformationDocuments/Forms/AllItems.aspx" </w:instrText>
      </w:r>
      <w:r w:rsidRPr="004D1DDF">
        <w:fldChar w:fldCharType="separate"/>
      </w:r>
      <w:r w:rsidR="000023FE" w:rsidRPr="004D1DDF">
        <w:rPr>
          <w:rStyle w:val="Hyperlink"/>
          <w:rFonts w:eastAsia="SimSun" w:cs="Verdana"/>
          <w:lang w:eastAsia="zh-CN"/>
        </w:rPr>
        <w:t>INFCOM-2/INF 6.3.1(1)</w:t>
      </w:r>
      <w:r w:rsidRPr="004D1DDF">
        <w:rPr>
          <w:rStyle w:val="Hyperlink"/>
          <w:rFonts w:eastAsia="SimSun" w:cs="Verdana"/>
          <w:lang w:eastAsia="zh-CN"/>
        </w:rPr>
        <w:fldChar w:fldCharType="end"/>
      </w:r>
      <w:r w:rsidR="000023FE" w:rsidRPr="004D1DDF">
        <w:rPr>
          <w:rFonts w:eastAsia="SimSun" w:cs="SimSun"/>
          <w:lang w:eastAsia="zh-CN"/>
        </w:rPr>
        <w:t>），这为</w:t>
      </w:r>
      <w:r w:rsidR="000023FE" w:rsidRPr="004D1DDF">
        <w:rPr>
          <w:rFonts w:eastAsia="SimSun" w:cs="Times New Roman"/>
          <w:lang w:eastAsia="zh-CN"/>
        </w:rPr>
        <w:t>WIS 2.0</w:t>
      </w:r>
      <w:r w:rsidR="000023FE" w:rsidRPr="004D1DDF">
        <w:rPr>
          <w:rFonts w:eastAsia="SimSun" w:cs="SimSun"/>
          <w:lang w:eastAsia="zh-CN"/>
        </w:rPr>
        <w:t>结构奠定</w:t>
      </w:r>
      <w:r w:rsidR="004D1DDF">
        <w:rPr>
          <w:rFonts w:eastAsia="SimSun" w:cs="SimSun" w:hint="eastAsia"/>
          <w:lang w:eastAsia="zh-CN"/>
        </w:rPr>
        <w:t>了</w:t>
      </w:r>
      <w:r w:rsidR="000023FE" w:rsidRPr="004D1DDF">
        <w:rPr>
          <w:rFonts w:eastAsia="SimSun" w:cs="SimSun"/>
          <w:lang w:eastAsia="zh-CN"/>
        </w:rPr>
        <w:t>基础，</w:t>
      </w:r>
    </w:p>
    <w:p w14:paraId="07C24E18" w14:textId="48170F2E" w:rsidR="001D0B45" w:rsidRPr="008F6F23" w:rsidRDefault="001D0B45" w:rsidP="00F24AA9">
      <w:pPr>
        <w:tabs>
          <w:tab w:val="clear" w:pos="1134"/>
          <w:tab w:val="left" w:pos="567"/>
        </w:tabs>
        <w:spacing w:before="200"/>
        <w:ind w:left="567" w:hanging="567"/>
        <w:jc w:val="left"/>
        <w:rPr>
          <w:rFonts w:eastAsia="Verdana" w:cs="Verdana"/>
          <w:lang w:eastAsia="zh-CN"/>
        </w:rPr>
      </w:pPr>
      <w:r w:rsidRPr="008F6F23">
        <w:rPr>
          <w:rFonts w:eastAsia="Verdana" w:cs="Verdana"/>
          <w:lang w:eastAsia="zh-CN"/>
        </w:rPr>
        <w:t xml:space="preserve">(2) </w:t>
      </w:r>
      <w:r w:rsidRPr="008F6F23">
        <w:rPr>
          <w:rFonts w:eastAsia="Verdana" w:cs="Verdana"/>
          <w:lang w:eastAsia="zh-CN"/>
        </w:rPr>
        <w:tab/>
      </w:r>
      <w:r w:rsidR="001B63F9" w:rsidRPr="001B63F9">
        <w:rPr>
          <w:rFonts w:ascii="SimSun" w:eastAsia="SimSun" w:hAnsi="SimSun" w:cs="SimSun" w:hint="eastAsia"/>
          <w:lang w:eastAsia="zh-CN"/>
        </w:rPr>
        <w:t>通过</w:t>
      </w:r>
      <w:r w:rsidR="001B63F9" w:rsidRPr="001B63F9">
        <w:rPr>
          <w:rFonts w:eastAsia="Verdana" w:cs="Verdana"/>
          <w:lang w:eastAsia="zh-CN"/>
        </w:rPr>
        <w:t>WIS 2.0</w:t>
      </w:r>
      <w:r w:rsidR="001B63F9" w:rsidRPr="001B63F9">
        <w:rPr>
          <w:rFonts w:ascii="SimSun" w:eastAsia="SimSun" w:hAnsi="SimSun" w:cs="SimSun" w:hint="eastAsia"/>
          <w:lang w:eastAsia="zh-CN"/>
        </w:rPr>
        <w:t>示范项目，最不发达国家（</w:t>
      </w:r>
      <w:r w:rsidR="001B63F9" w:rsidRPr="001B63F9">
        <w:rPr>
          <w:rFonts w:eastAsia="Verdana" w:cs="Verdana"/>
          <w:lang w:eastAsia="zh-CN"/>
        </w:rPr>
        <w:t>LDC</w:t>
      </w:r>
      <w:r w:rsidR="001B63F9" w:rsidRPr="001B63F9">
        <w:rPr>
          <w:rFonts w:ascii="SimSun" w:eastAsia="SimSun" w:hAnsi="SimSun" w:cs="SimSun" w:hint="eastAsia"/>
          <w:lang w:eastAsia="zh-CN"/>
        </w:rPr>
        <w:t>）参与了</w:t>
      </w:r>
      <w:r w:rsidR="001B63F9" w:rsidRPr="001B63F9">
        <w:rPr>
          <w:rFonts w:eastAsia="Verdana" w:cs="Verdana"/>
          <w:lang w:eastAsia="zh-CN"/>
        </w:rPr>
        <w:t>WIS 2.0</w:t>
      </w:r>
      <w:r w:rsidR="001B63F9" w:rsidRPr="001B63F9">
        <w:rPr>
          <w:rFonts w:ascii="SimSun" w:eastAsia="SimSun" w:hAnsi="SimSun" w:cs="SimSun" w:hint="eastAsia"/>
          <w:lang w:eastAsia="zh-CN"/>
        </w:rPr>
        <w:t>所使用技术的实验和测试，以证明这些技术适合在其技术环境中实施，</w:t>
      </w:r>
    </w:p>
    <w:p w14:paraId="443AA292" w14:textId="2A49D739" w:rsidR="001D0B45" w:rsidRPr="008F6F23" w:rsidRDefault="001D0B45" w:rsidP="00F24AA9">
      <w:pPr>
        <w:tabs>
          <w:tab w:val="clear" w:pos="1134"/>
          <w:tab w:val="left" w:pos="567"/>
        </w:tabs>
        <w:spacing w:before="200"/>
        <w:ind w:left="567" w:hanging="567"/>
        <w:jc w:val="left"/>
        <w:rPr>
          <w:rFonts w:eastAsia="Verdana" w:cs="Verdana"/>
          <w:lang w:eastAsia="zh-CN"/>
        </w:rPr>
      </w:pPr>
      <w:r w:rsidRPr="008F6F23">
        <w:rPr>
          <w:rFonts w:eastAsia="Verdana" w:cs="Verdana"/>
          <w:lang w:eastAsia="zh-CN"/>
        </w:rPr>
        <w:t>(3)</w:t>
      </w:r>
      <w:r w:rsidRPr="008F6F23">
        <w:rPr>
          <w:rFonts w:eastAsia="Verdana" w:cs="Verdana"/>
          <w:lang w:eastAsia="zh-CN"/>
        </w:rPr>
        <w:tab/>
      </w:r>
      <w:r w:rsidR="001B63F9" w:rsidRPr="001B63F9">
        <w:rPr>
          <w:rFonts w:eastAsia="Verdana" w:cs="Verdana"/>
          <w:lang w:eastAsia="zh-CN"/>
        </w:rPr>
        <w:t>WMO</w:t>
      </w:r>
      <w:r w:rsidR="001B63F9" w:rsidRPr="001B63F9">
        <w:rPr>
          <w:rFonts w:ascii="SimSun" w:eastAsia="SimSun" w:hAnsi="SimSun" w:cs="SimSun" w:hint="eastAsia"/>
          <w:lang w:eastAsia="zh-CN"/>
        </w:rPr>
        <w:t>统一数据政策（</w:t>
      </w:r>
      <w:r>
        <w:fldChar w:fldCharType="begin"/>
      </w:r>
      <w:r>
        <w:rPr>
          <w:lang w:eastAsia="zh-CN"/>
        </w:rPr>
        <w:instrText xml:space="preserve"> HYPERLINK "https://library.wmo.int/doc_num.php?explnum_id=11114" \l "page=8" </w:instrText>
      </w:r>
      <w:r>
        <w:fldChar w:fldCharType="separate"/>
      </w:r>
      <w:r w:rsidR="001B63F9">
        <w:rPr>
          <w:rStyle w:val="Hyperlink"/>
          <w:rFonts w:ascii="SimSun" w:eastAsia="SimSun" w:hAnsi="SimSun" w:cs="Verdana" w:hint="eastAsia"/>
          <w:lang w:eastAsia="zh-CN"/>
        </w:rPr>
        <w:t>决议</w:t>
      </w:r>
      <w:r w:rsidR="001B63F9" w:rsidRPr="0092508B">
        <w:rPr>
          <w:rStyle w:val="Hyperlink"/>
          <w:rFonts w:eastAsia="Verdana" w:cs="Verdana"/>
          <w:lang w:eastAsia="zh-TW"/>
        </w:rPr>
        <w:t>1 (Cg</w:t>
      </w:r>
      <w:r w:rsidR="001B63F9" w:rsidRPr="0092508B">
        <w:rPr>
          <w:rStyle w:val="Hyperlink"/>
          <w:rFonts w:eastAsia="Verdana" w:cs="Verdana"/>
          <w:lang w:eastAsia="zh-TW"/>
        </w:rPr>
        <w:noBreakHyphen/>
        <w:t>Ext(2021)</w:t>
      </w:r>
      <w:r>
        <w:rPr>
          <w:rStyle w:val="Hyperlink"/>
          <w:rFonts w:eastAsia="Verdana" w:cs="Verdana"/>
          <w:lang w:eastAsia="zh-TW"/>
        </w:rPr>
        <w:fldChar w:fldCharType="end"/>
      </w:r>
      <w:r w:rsidR="001B63F9" w:rsidRPr="0092508B">
        <w:rPr>
          <w:rFonts w:eastAsia="Verdana" w:cs="Verdana"/>
          <w:color w:val="0000FF"/>
          <w:lang w:eastAsia="zh-TW"/>
        </w:rPr>
        <w:t xml:space="preserve"> </w:t>
      </w:r>
      <w:r w:rsidR="001B63F9">
        <w:rPr>
          <w:rFonts w:eastAsia="Verdana" w:cs="Verdana"/>
          <w:color w:val="0000FF"/>
          <w:lang w:eastAsia="zh-TW"/>
        </w:rPr>
        <w:t>–</w:t>
      </w:r>
      <w:r w:rsidR="001B63F9" w:rsidRPr="0092508B">
        <w:rPr>
          <w:rFonts w:eastAsia="Verdana" w:cs="Verdana"/>
          <w:lang w:eastAsia="zh-TW"/>
        </w:rPr>
        <w:t xml:space="preserve"> WMO</w:t>
      </w:r>
      <w:r w:rsidR="001B63F9">
        <w:rPr>
          <w:rFonts w:ascii="SimSun" w:eastAsia="SimSun" w:hAnsi="SimSun" w:cs="SimSun" w:hint="eastAsia"/>
          <w:lang w:eastAsia="zh-TW"/>
        </w:rPr>
        <w:t>关于地球系统数据国际交换的统一政策</w:t>
      </w:r>
      <w:r w:rsidR="001B63F9" w:rsidRPr="001B63F9">
        <w:rPr>
          <w:rFonts w:ascii="SimSun" w:eastAsia="SimSun" w:hAnsi="SimSun" w:cs="SimSun" w:hint="eastAsia"/>
          <w:lang w:eastAsia="zh-CN"/>
        </w:rPr>
        <w:t>）中提到的</w:t>
      </w:r>
      <w:r w:rsidR="001B63F9" w:rsidRPr="001B63F9">
        <w:rPr>
          <w:rFonts w:eastAsia="Verdana" w:cs="Verdana"/>
          <w:lang w:eastAsia="zh-CN"/>
        </w:rPr>
        <w:t>WMO</w:t>
      </w:r>
      <w:r w:rsidR="001B63F9" w:rsidRPr="001B63F9">
        <w:rPr>
          <w:rFonts w:ascii="SimSun" w:eastAsia="SimSun" w:hAnsi="SimSun" w:cs="SimSun" w:hint="eastAsia"/>
          <w:lang w:eastAsia="zh-CN"/>
        </w:rPr>
        <w:t>学科和领域都参加了示范项目阶段，为开发</w:t>
      </w:r>
      <w:r w:rsidR="001B63F9" w:rsidRPr="001B63F9">
        <w:rPr>
          <w:rFonts w:eastAsia="Verdana" w:cs="Verdana"/>
          <w:lang w:eastAsia="zh-CN"/>
        </w:rPr>
        <w:t>WIS 2.0</w:t>
      </w:r>
      <w:r w:rsidR="001B63F9" w:rsidRPr="001B63F9">
        <w:rPr>
          <w:rFonts w:ascii="SimSun" w:eastAsia="SimSun" w:hAnsi="SimSun" w:cs="SimSun" w:hint="eastAsia"/>
          <w:lang w:eastAsia="zh-CN"/>
        </w:rPr>
        <w:t>技术架构提供了宝贵意见</w:t>
      </w:r>
      <w:r w:rsidR="001B63F9">
        <w:rPr>
          <w:rFonts w:ascii="SimSun" w:eastAsia="SimSun" w:hAnsi="SimSun" w:cs="SimSun" w:hint="eastAsia"/>
          <w:lang w:eastAsia="zh-CN"/>
        </w:rPr>
        <w:t>（参见</w:t>
      </w:r>
      <w:hyperlink r:id="rId13" w:history="1">
        <w:r w:rsidRPr="008F6F23">
          <w:rPr>
            <w:rStyle w:val="Hyperlink"/>
            <w:rFonts w:eastAsia="Verdana" w:cs="Verdana"/>
            <w:lang w:eastAsia="zh-CN"/>
          </w:rPr>
          <w:t>INFCOM-2/ INF 6.3.1(1)</w:t>
        </w:r>
      </w:hyperlink>
      <w:r w:rsidR="001B63F9" w:rsidRPr="001B63F9">
        <w:rPr>
          <w:rFonts w:ascii="SimSun" w:eastAsia="SimSun" w:hAnsi="SimSun" w:cs="SimSun" w:hint="eastAsia"/>
          <w:lang w:eastAsia="zh-CN"/>
        </w:rPr>
        <w:t xml:space="preserve"> </w:t>
      </w:r>
      <w:r w:rsidR="001B63F9">
        <w:rPr>
          <w:rFonts w:ascii="SimSun" w:eastAsia="SimSun" w:hAnsi="SimSun" w:cs="SimSun" w:hint="eastAsia"/>
          <w:lang w:eastAsia="zh-CN"/>
        </w:rPr>
        <w:t>），</w:t>
      </w:r>
    </w:p>
    <w:p w14:paraId="187B8931" w14:textId="224D0CD2" w:rsidR="001D0B45" w:rsidRPr="008F6F23" w:rsidRDefault="001D0B45" w:rsidP="00F24AA9">
      <w:pPr>
        <w:tabs>
          <w:tab w:val="clear" w:pos="1134"/>
          <w:tab w:val="left" w:pos="567"/>
        </w:tabs>
        <w:spacing w:before="200"/>
        <w:ind w:left="567" w:hanging="567"/>
        <w:jc w:val="left"/>
        <w:rPr>
          <w:rFonts w:eastAsia="Verdana" w:cs="Verdana"/>
          <w:lang w:eastAsia="zh-CN"/>
        </w:rPr>
      </w:pPr>
      <w:r w:rsidRPr="008F6F23">
        <w:rPr>
          <w:rFonts w:eastAsia="Verdana" w:cs="Verdana"/>
          <w:lang w:eastAsia="zh-CN"/>
        </w:rPr>
        <w:t>(4)</w:t>
      </w:r>
      <w:r w:rsidRPr="008F6F23">
        <w:rPr>
          <w:rFonts w:eastAsia="Verdana" w:cs="Verdana"/>
          <w:lang w:eastAsia="zh-CN"/>
        </w:rPr>
        <w:tab/>
      </w:r>
      <w:r w:rsidR="009E002C" w:rsidRPr="009E002C">
        <w:rPr>
          <w:rFonts w:ascii="SimSun" w:eastAsia="SimSun" w:hAnsi="SimSun" w:cs="SimSun" w:hint="eastAsia"/>
          <w:lang w:eastAsia="zh-CN"/>
        </w:rPr>
        <w:t>设立了</w:t>
      </w:r>
      <w:r w:rsidR="009E002C" w:rsidRPr="00F7407F">
        <w:rPr>
          <w:rFonts w:ascii="SimSun" w:eastAsia="SimSun" w:hAnsi="SimSun" w:cs="Verdana"/>
          <w:lang w:eastAsia="zh-TW"/>
        </w:rPr>
        <w:t>“</w:t>
      </w:r>
      <w:r w:rsidR="009E002C" w:rsidRPr="00F7407F">
        <w:rPr>
          <w:rFonts w:eastAsia="Verdana" w:cs="Verdana"/>
          <w:lang w:eastAsia="zh-TW"/>
        </w:rPr>
        <w:t>WIS 2.0</w:t>
      </w:r>
      <w:r w:rsidR="001962CA">
        <w:rPr>
          <w:rFonts w:ascii="SimSun" w:eastAsia="SimSun" w:hAnsi="SimSun" w:cs="SimSun" w:hint="eastAsia"/>
          <w:lang w:eastAsia="zh-TW"/>
        </w:rPr>
        <w:t>工具箱</w:t>
      </w:r>
      <w:r w:rsidR="009E002C" w:rsidRPr="00F7407F">
        <w:rPr>
          <w:rFonts w:ascii="SimSun" w:eastAsia="SimSun" w:hAnsi="SimSun" w:cs="Verdana"/>
          <w:lang w:eastAsia="zh-TW"/>
        </w:rPr>
        <w:t>”</w:t>
      </w:r>
      <w:r w:rsidR="009E002C" w:rsidRPr="009E002C">
        <w:rPr>
          <w:rFonts w:ascii="SimSun" w:eastAsia="SimSun" w:hAnsi="SimSun" w:cs="SimSun" w:hint="eastAsia"/>
          <w:lang w:eastAsia="zh-CN"/>
        </w:rPr>
        <w:t>项目（</w:t>
      </w:r>
      <w:r w:rsidR="009E002C">
        <w:rPr>
          <w:rFonts w:ascii="SimSun" w:eastAsia="SimSun" w:hAnsi="SimSun" w:cs="SimSun" w:hint="eastAsia"/>
          <w:lang w:eastAsia="zh-CN"/>
        </w:rPr>
        <w:t>参见</w:t>
      </w:r>
      <w:hyperlink r:id="rId14" w:history="1">
        <w:r w:rsidR="009E002C" w:rsidRPr="008F6F23">
          <w:rPr>
            <w:rStyle w:val="Hyperlink"/>
            <w:rFonts w:eastAsia="Verdana" w:cs="Verdana"/>
            <w:lang w:eastAsia="zh-CN"/>
          </w:rPr>
          <w:t>INFCOM-2/ INF 6.3.1(1)</w:t>
        </w:r>
      </w:hyperlink>
      <w:r w:rsidR="009E002C" w:rsidRPr="009E002C">
        <w:rPr>
          <w:rFonts w:ascii="SimSun" w:eastAsia="SimSun" w:hAnsi="SimSun" w:cs="SimSun" w:hint="eastAsia"/>
          <w:lang w:eastAsia="zh-CN"/>
        </w:rPr>
        <w:t>），以促进在最不发达国家（</w:t>
      </w:r>
      <w:r w:rsidR="009E002C" w:rsidRPr="009E002C">
        <w:rPr>
          <w:rFonts w:eastAsia="Verdana" w:cs="Verdana"/>
          <w:lang w:eastAsia="zh-CN"/>
        </w:rPr>
        <w:t>LDC</w:t>
      </w:r>
      <w:r w:rsidR="009E002C" w:rsidRPr="009E002C">
        <w:rPr>
          <w:rFonts w:ascii="SimSun" w:eastAsia="SimSun" w:hAnsi="SimSun" w:cs="SimSun" w:hint="eastAsia"/>
          <w:lang w:eastAsia="zh-CN"/>
        </w:rPr>
        <w:t>）、小岛屿发展中国家（</w:t>
      </w:r>
      <w:r w:rsidR="009E002C" w:rsidRPr="009E002C">
        <w:rPr>
          <w:rFonts w:eastAsia="Verdana" w:cs="Verdana"/>
          <w:lang w:eastAsia="zh-CN"/>
        </w:rPr>
        <w:t>SIDS</w:t>
      </w:r>
      <w:r w:rsidR="009E002C" w:rsidRPr="009E002C">
        <w:rPr>
          <w:rFonts w:ascii="SimSun" w:eastAsia="SimSun" w:hAnsi="SimSun" w:cs="SimSun" w:hint="eastAsia"/>
          <w:lang w:eastAsia="zh-CN"/>
        </w:rPr>
        <w:t>）和能够在其业务中实施开放源码软件的会员实施</w:t>
      </w:r>
      <w:r w:rsidR="009E002C" w:rsidRPr="009E002C">
        <w:rPr>
          <w:rFonts w:eastAsia="Verdana" w:cs="Verdana"/>
          <w:lang w:eastAsia="zh-CN"/>
        </w:rPr>
        <w:t>WIS 2.0</w:t>
      </w:r>
      <w:r w:rsidR="009E002C" w:rsidRPr="009E002C">
        <w:rPr>
          <w:rFonts w:ascii="SimSun" w:eastAsia="SimSun" w:hAnsi="SimSun" w:cs="SimSun" w:hint="eastAsia"/>
          <w:lang w:eastAsia="zh-CN"/>
        </w:rPr>
        <w:t>，</w:t>
      </w:r>
    </w:p>
    <w:p w14:paraId="564AE195" w14:textId="361B9D28" w:rsidR="001D0B45" w:rsidRPr="008F6F23" w:rsidRDefault="001B63F9" w:rsidP="00125FFB">
      <w:pPr>
        <w:tabs>
          <w:tab w:val="clear" w:pos="1134"/>
        </w:tabs>
        <w:spacing w:before="240"/>
        <w:jc w:val="left"/>
        <w:rPr>
          <w:rFonts w:eastAsia="Verdana" w:cs="Verdana"/>
          <w:lang w:eastAsia="zh-TW"/>
        </w:rPr>
      </w:pPr>
      <w:r w:rsidRPr="00023BC2">
        <w:rPr>
          <w:rFonts w:ascii="Microsoft YaHei" w:eastAsia="Microsoft YaHei" w:hAnsi="Microsoft YaHei" w:cs="SimSun" w:hint="eastAsia"/>
          <w:b/>
          <w:bCs/>
          <w:lang w:eastAsia="zh-TW"/>
        </w:rPr>
        <w:t>认识到</w:t>
      </w:r>
      <w:r>
        <w:rPr>
          <w:rFonts w:ascii="SimSun" w:eastAsia="SimSun" w:hAnsi="SimSun" w:cs="SimSun" w:hint="eastAsia"/>
          <w:b/>
          <w:bCs/>
          <w:lang w:eastAsia="zh-TW"/>
        </w:rPr>
        <w:t>：</w:t>
      </w:r>
    </w:p>
    <w:p w14:paraId="11BD0798" w14:textId="10933646" w:rsidR="001D0B45" w:rsidRPr="008F6F23" w:rsidRDefault="001D0B45" w:rsidP="00F24AA9">
      <w:pPr>
        <w:tabs>
          <w:tab w:val="clear" w:pos="1134"/>
          <w:tab w:val="left" w:pos="567"/>
        </w:tabs>
        <w:spacing w:before="20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r w:rsidR="00106225" w:rsidRPr="00106225">
        <w:rPr>
          <w:rFonts w:ascii="SimSun" w:eastAsia="SimSun" w:hAnsi="SimSun" w:cs="SimSun" w:hint="eastAsia"/>
          <w:lang w:eastAsia="zh-CN"/>
        </w:rPr>
        <w:t>迫切需要实施能够支持</w:t>
      </w:r>
      <w:r w:rsidR="00106225" w:rsidRPr="00106225">
        <w:rPr>
          <w:rFonts w:eastAsia="Verdana" w:cs="Verdana"/>
          <w:lang w:eastAsia="zh-CN"/>
        </w:rPr>
        <w:t>WMO</w:t>
      </w:r>
      <w:r w:rsidR="00106225" w:rsidRPr="00106225">
        <w:rPr>
          <w:rFonts w:ascii="SimSun" w:eastAsia="SimSun" w:hAnsi="SimSun" w:cs="SimSun" w:hint="eastAsia"/>
          <w:lang w:eastAsia="zh-CN"/>
        </w:rPr>
        <w:t>统一数据政策（</w:t>
      </w:r>
      <w:r>
        <w:fldChar w:fldCharType="begin"/>
      </w:r>
      <w:r>
        <w:rPr>
          <w:lang w:eastAsia="zh-CN"/>
        </w:rPr>
        <w:instrText xml:space="preserve"> HYPERLINK "https://library.wmo.int/doc_num.php?explnum_id=11114" \l "page=8" </w:instrText>
      </w:r>
      <w:r>
        <w:fldChar w:fldCharType="separate"/>
      </w:r>
      <w:r w:rsidR="00106225">
        <w:rPr>
          <w:rStyle w:val="Hyperlink"/>
          <w:rFonts w:ascii="SimSun" w:eastAsia="SimSun" w:hAnsi="SimSun" w:cs="Verdana" w:hint="eastAsia"/>
          <w:lang w:eastAsia="zh-CN"/>
        </w:rPr>
        <w:t>决议</w:t>
      </w:r>
      <w:r w:rsidR="00106225" w:rsidRPr="0092508B">
        <w:rPr>
          <w:rStyle w:val="Hyperlink"/>
          <w:rFonts w:eastAsia="Verdana" w:cs="Verdana"/>
          <w:lang w:eastAsia="zh-TW"/>
        </w:rPr>
        <w:t>1 (Cg</w:t>
      </w:r>
      <w:r w:rsidR="00106225" w:rsidRPr="0092508B">
        <w:rPr>
          <w:rStyle w:val="Hyperlink"/>
          <w:rFonts w:eastAsia="Verdana" w:cs="Verdana"/>
          <w:lang w:eastAsia="zh-TW"/>
        </w:rPr>
        <w:noBreakHyphen/>
        <w:t>Ext(2021)</w:t>
      </w:r>
      <w:r>
        <w:rPr>
          <w:rStyle w:val="Hyperlink"/>
          <w:rFonts w:eastAsia="Verdana" w:cs="Verdana"/>
          <w:lang w:eastAsia="zh-TW"/>
        </w:rPr>
        <w:fldChar w:fldCharType="end"/>
      </w:r>
      <w:r w:rsidR="00106225" w:rsidRPr="00106225">
        <w:rPr>
          <w:rFonts w:ascii="SimSun" w:eastAsia="SimSun" w:hAnsi="SimSun" w:cs="SimSun" w:hint="eastAsia"/>
          <w:lang w:eastAsia="zh-CN"/>
        </w:rPr>
        <w:t>）和建立全球基本观测网（</w:t>
      </w:r>
      <w:bookmarkStart w:id="32" w:name="_Hlk115597925"/>
      <w:r w:rsidR="00106225">
        <w:rPr>
          <w:rStyle w:val="Hyperlink"/>
          <w:rFonts w:eastAsia="Verdana" w:cs="Verdana"/>
          <w:lang w:eastAsia="zh-TW"/>
        </w:rPr>
        <w:fldChar w:fldCharType="begin"/>
      </w:r>
      <w:r w:rsidR="00106225">
        <w:rPr>
          <w:rStyle w:val="Hyperlink"/>
          <w:rFonts w:eastAsia="Verdana" w:cs="Verdana"/>
          <w:lang w:eastAsia="zh-TW"/>
        </w:rPr>
        <w:instrText>HYPERLINK "https://library.wmo.int/doc_num.php?explnum_id=11114" \l "page=24"</w:instrText>
      </w:r>
      <w:r w:rsidR="00106225">
        <w:rPr>
          <w:rStyle w:val="Hyperlink"/>
          <w:rFonts w:eastAsia="Verdana" w:cs="Verdana"/>
          <w:lang w:eastAsia="zh-TW"/>
        </w:rPr>
        <w:fldChar w:fldCharType="separate"/>
      </w:r>
      <w:r w:rsidR="00106225">
        <w:rPr>
          <w:rStyle w:val="Hyperlink"/>
          <w:rFonts w:ascii="SimSun" w:eastAsia="SimSun" w:hAnsi="SimSun" w:cs="Verdana" w:hint="eastAsia"/>
          <w:lang w:eastAsia="zh-CN"/>
        </w:rPr>
        <w:t>决议</w:t>
      </w:r>
      <w:r w:rsidR="00106225" w:rsidRPr="0092508B">
        <w:rPr>
          <w:rStyle w:val="Hyperlink"/>
          <w:rFonts w:eastAsia="Verdana" w:cs="Verdana"/>
          <w:lang w:eastAsia="zh-TW"/>
        </w:rPr>
        <w:t>2 (Cg</w:t>
      </w:r>
      <w:r w:rsidR="00106225" w:rsidRPr="0092508B">
        <w:rPr>
          <w:rStyle w:val="Hyperlink"/>
          <w:rFonts w:eastAsia="Verdana" w:cs="Verdana"/>
          <w:lang w:eastAsia="zh-TW"/>
        </w:rPr>
        <w:noBreakHyphen/>
        <w:t>Ext(2021)</w:t>
      </w:r>
      <w:r w:rsidR="00106225">
        <w:rPr>
          <w:rStyle w:val="Hyperlink"/>
          <w:rFonts w:eastAsia="Verdana" w:cs="Verdana"/>
          <w:lang w:eastAsia="zh-TW"/>
        </w:rPr>
        <w:fldChar w:fldCharType="end"/>
      </w:r>
      <w:r w:rsidR="00106225" w:rsidRPr="0092508B">
        <w:rPr>
          <w:rFonts w:eastAsia="Verdana" w:cs="Verdana"/>
          <w:lang w:eastAsia="zh-TW"/>
        </w:rPr>
        <w:t xml:space="preserve"> </w:t>
      </w:r>
      <w:r w:rsidR="00106225">
        <w:rPr>
          <w:rFonts w:eastAsia="Verdana" w:cs="Verdana"/>
          <w:color w:val="0000FF"/>
          <w:lang w:eastAsia="zh-TW"/>
        </w:rPr>
        <w:t>–</w:t>
      </w:r>
      <w:r w:rsidR="00106225" w:rsidRPr="0092508B">
        <w:rPr>
          <w:rFonts w:eastAsia="Verdana" w:cs="Verdana"/>
          <w:lang w:eastAsia="zh-TW"/>
        </w:rPr>
        <w:t xml:space="preserve"> </w:t>
      </w:r>
      <w:r w:rsidR="00106225">
        <w:rPr>
          <w:rFonts w:ascii="SimSun" w:eastAsia="SimSun" w:hAnsi="SimSun" w:cs="SimSun" w:hint="eastAsia"/>
          <w:lang w:eastAsia="zh-TW"/>
        </w:rPr>
        <w:t>修订与建立全球基本观测网有关的技术规则</w:t>
      </w:r>
      <w:bookmarkEnd w:id="32"/>
      <w:r w:rsidR="00106225" w:rsidRPr="00106225">
        <w:rPr>
          <w:rFonts w:ascii="SimSun" w:eastAsia="SimSun" w:hAnsi="SimSun" w:cs="SimSun" w:hint="eastAsia"/>
          <w:lang w:eastAsia="zh-CN"/>
        </w:rPr>
        <w:t>）的</w:t>
      </w:r>
      <w:r w:rsidR="00106225" w:rsidRPr="00106225">
        <w:rPr>
          <w:rFonts w:eastAsia="Verdana" w:cs="Verdana"/>
          <w:lang w:eastAsia="zh-CN"/>
        </w:rPr>
        <w:t>WMO</w:t>
      </w:r>
      <w:r w:rsidR="00106225" w:rsidRPr="00106225">
        <w:rPr>
          <w:rFonts w:ascii="SimSun" w:eastAsia="SimSun" w:hAnsi="SimSun" w:cs="SimSun" w:hint="eastAsia"/>
          <w:lang w:eastAsia="zh-CN"/>
        </w:rPr>
        <w:t>信息系统</w:t>
      </w:r>
      <w:r w:rsidR="00106225" w:rsidRPr="00106225">
        <w:rPr>
          <w:rFonts w:eastAsia="Verdana" w:cs="Verdana"/>
          <w:lang w:eastAsia="zh-CN"/>
        </w:rPr>
        <w:t>2.0</w:t>
      </w:r>
      <w:r w:rsidR="00106225">
        <w:rPr>
          <w:rFonts w:ascii="SimSun" w:eastAsia="SimSun" w:hAnsi="SimSun" w:cs="SimSun" w:hint="eastAsia"/>
          <w:lang w:eastAsia="zh-CN"/>
        </w:rPr>
        <w:t>，</w:t>
      </w:r>
      <w:r w:rsidRPr="008F6F23">
        <w:rPr>
          <w:rFonts w:eastAsia="Verdana" w:cs="Verdana"/>
          <w:lang w:eastAsia="zh-CN"/>
        </w:rPr>
        <w:t xml:space="preserve"> </w:t>
      </w:r>
    </w:p>
    <w:p w14:paraId="1BD90C5E" w14:textId="367F9E19" w:rsidR="001D0B45" w:rsidRPr="008F6F23" w:rsidRDefault="001D0B45" w:rsidP="00F24AA9">
      <w:pPr>
        <w:tabs>
          <w:tab w:val="clear" w:pos="1134"/>
          <w:tab w:val="left" w:pos="567"/>
        </w:tabs>
        <w:spacing w:before="200"/>
        <w:ind w:left="567" w:hanging="567"/>
        <w:jc w:val="left"/>
        <w:rPr>
          <w:rFonts w:eastAsia="Verdana" w:cs="Verdana"/>
          <w:lang w:eastAsia="zh-CN"/>
        </w:rPr>
      </w:pPr>
      <w:r w:rsidRPr="008F6F23">
        <w:rPr>
          <w:rFonts w:eastAsia="Verdana" w:cs="Verdana"/>
          <w:lang w:eastAsia="zh-CN"/>
        </w:rPr>
        <w:t>(2)</w:t>
      </w:r>
      <w:r w:rsidRPr="008F6F23">
        <w:rPr>
          <w:rFonts w:eastAsia="Verdana" w:cs="Verdana"/>
          <w:lang w:eastAsia="zh-CN"/>
        </w:rPr>
        <w:tab/>
      </w:r>
      <w:r w:rsidR="0027398B" w:rsidRPr="0027398B">
        <w:rPr>
          <w:rFonts w:ascii="SimSun" w:eastAsia="SimSun" w:hAnsi="SimSun" w:cs="SimSun" w:hint="eastAsia"/>
          <w:lang w:eastAsia="zh-CN"/>
        </w:rPr>
        <w:t>迫切需要制定必要的技术和规则框架，以便所有学科和领域能够按照</w:t>
      </w:r>
      <w:r w:rsidR="0027398B" w:rsidRPr="0027398B">
        <w:rPr>
          <w:rFonts w:eastAsia="Verdana" w:cs="Verdana"/>
          <w:lang w:eastAsia="zh-CN"/>
        </w:rPr>
        <w:t>WMO</w:t>
      </w:r>
      <w:r w:rsidR="0027398B" w:rsidRPr="0027398B">
        <w:rPr>
          <w:rFonts w:ascii="SimSun" w:eastAsia="SimSun" w:hAnsi="SimSun" w:cs="SimSun" w:hint="eastAsia"/>
          <w:lang w:eastAsia="zh-CN"/>
        </w:rPr>
        <w:t>统一数据政策的要求进行国际数据交换</w:t>
      </w:r>
      <w:r w:rsidR="0027398B" w:rsidRPr="00106225">
        <w:rPr>
          <w:rFonts w:ascii="SimSun" w:eastAsia="SimSun" w:hAnsi="SimSun" w:cs="SimSun" w:hint="eastAsia"/>
          <w:lang w:eastAsia="zh-CN"/>
        </w:rPr>
        <w:t>（</w:t>
      </w:r>
      <w:hyperlink r:id="rId15" w:anchor="page=8" w:history="1">
        <w:r w:rsidR="0027398B">
          <w:rPr>
            <w:rStyle w:val="Hyperlink"/>
            <w:rFonts w:ascii="SimSun" w:eastAsia="SimSun" w:hAnsi="SimSun" w:cs="Verdana" w:hint="eastAsia"/>
            <w:lang w:eastAsia="zh-CN"/>
          </w:rPr>
          <w:t>决议</w:t>
        </w:r>
        <w:r w:rsidR="0027398B" w:rsidRPr="0092508B">
          <w:rPr>
            <w:rStyle w:val="Hyperlink"/>
            <w:rFonts w:eastAsia="Verdana" w:cs="Verdana"/>
            <w:lang w:eastAsia="zh-TW"/>
          </w:rPr>
          <w:t>1 (Cg</w:t>
        </w:r>
        <w:r w:rsidR="0027398B" w:rsidRPr="0092508B">
          <w:rPr>
            <w:rStyle w:val="Hyperlink"/>
            <w:rFonts w:eastAsia="Verdana" w:cs="Verdana"/>
            <w:lang w:eastAsia="zh-TW"/>
          </w:rPr>
          <w:noBreakHyphen/>
        </w:r>
        <w:proofErr w:type="gramStart"/>
        <w:r w:rsidR="0027398B" w:rsidRPr="0092508B">
          <w:rPr>
            <w:rStyle w:val="Hyperlink"/>
            <w:rFonts w:eastAsia="Verdana" w:cs="Verdana"/>
            <w:lang w:eastAsia="zh-TW"/>
          </w:rPr>
          <w:t>Ext(</w:t>
        </w:r>
        <w:proofErr w:type="gramEnd"/>
        <w:r w:rsidR="0027398B" w:rsidRPr="0092508B">
          <w:rPr>
            <w:rStyle w:val="Hyperlink"/>
            <w:rFonts w:eastAsia="Verdana" w:cs="Verdana"/>
            <w:lang w:eastAsia="zh-TW"/>
          </w:rPr>
          <w:t>2021)</w:t>
        </w:r>
      </w:hyperlink>
      <w:r w:rsidR="0027398B" w:rsidRPr="00106225">
        <w:rPr>
          <w:rFonts w:ascii="SimSun" w:eastAsia="SimSun" w:hAnsi="SimSun" w:cs="SimSun" w:hint="eastAsia"/>
          <w:lang w:eastAsia="zh-CN"/>
        </w:rPr>
        <w:t>）</w:t>
      </w:r>
      <w:r w:rsidR="0027398B">
        <w:rPr>
          <w:rFonts w:ascii="SimSun" w:eastAsia="SimSun" w:hAnsi="SimSun" w:cs="SimSun" w:hint="eastAsia"/>
          <w:lang w:eastAsia="zh-CN"/>
        </w:rPr>
        <w:t>，</w:t>
      </w:r>
      <w:r w:rsidRPr="008F6F23">
        <w:rPr>
          <w:rFonts w:eastAsia="Verdana" w:cs="Verdana"/>
          <w:lang w:eastAsia="zh-CN"/>
        </w:rPr>
        <w:t xml:space="preserve"> </w:t>
      </w:r>
    </w:p>
    <w:p w14:paraId="70BC23D3" w14:textId="0FEEA3F3" w:rsidR="001D0B45" w:rsidRPr="008F6F23" w:rsidRDefault="001D0B45" w:rsidP="00F24AA9">
      <w:pPr>
        <w:tabs>
          <w:tab w:val="clear" w:pos="1134"/>
          <w:tab w:val="left" w:pos="567"/>
        </w:tabs>
        <w:spacing w:before="200"/>
        <w:ind w:left="567" w:hanging="567"/>
        <w:jc w:val="left"/>
        <w:rPr>
          <w:rFonts w:eastAsia="Verdana" w:cs="Verdana"/>
          <w:lang w:eastAsia="zh-CN"/>
        </w:rPr>
      </w:pPr>
      <w:r w:rsidRPr="008F6F23">
        <w:rPr>
          <w:rFonts w:eastAsia="Verdana" w:cs="Verdana"/>
          <w:lang w:eastAsia="zh-CN"/>
        </w:rPr>
        <w:t>(3)</w:t>
      </w:r>
      <w:r w:rsidRPr="008F6F23">
        <w:rPr>
          <w:rFonts w:eastAsia="Verdana" w:cs="Verdana"/>
          <w:lang w:eastAsia="zh-CN"/>
        </w:rPr>
        <w:tab/>
      </w:r>
      <w:r w:rsidR="005B4A1E" w:rsidRPr="005B4A1E">
        <w:rPr>
          <w:rFonts w:ascii="SimSun" w:eastAsia="SimSun" w:hAnsi="SimSun" w:cs="SimSun" w:hint="eastAsia"/>
          <w:lang w:eastAsia="zh-CN"/>
        </w:rPr>
        <w:t>建立试点阶段的重要性，以便为</w:t>
      </w:r>
      <w:r w:rsidR="005B4A1E" w:rsidRPr="005B4A1E">
        <w:rPr>
          <w:rFonts w:eastAsia="Verdana" w:cs="Verdana"/>
          <w:lang w:eastAsia="zh-CN"/>
        </w:rPr>
        <w:t>WIS 2.0</w:t>
      </w:r>
      <w:r w:rsidR="005B4A1E" w:rsidRPr="005B4A1E">
        <w:rPr>
          <w:rFonts w:ascii="SimSun" w:eastAsia="SimSun" w:hAnsi="SimSun" w:cs="SimSun" w:hint="eastAsia"/>
          <w:lang w:eastAsia="zh-CN"/>
        </w:rPr>
        <w:t>全球基础设施的业务实施做准备，并推进会员的业务按照实施计划向</w:t>
      </w:r>
      <w:r w:rsidR="005B4A1E" w:rsidRPr="005B4A1E">
        <w:rPr>
          <w:rFonts w:eastAsia="Verdana" w:cs="Verdana"/>
          <w:lang w:eastAsia="zh-CN"/>
        </w:rPr>
        <w:t>WIS 2.0</w:t>
      </w:r>
      <w:r w:rsidR="005B4A1E" w:rsidRPr="005B4A1E">
        <w:rPr>
          <w:rFonts w:ascii="SimSun" w:eastAsia="SimSun" w:hAnsi="SimSun" w:cs="SimSun" w:hint="eastAsia"/>
          <w:lang w:eastAsia="zh-CN"/>
        </w:rPr>
        <w:t>过渡，</w:t>
      </w:r>
    </w:p>
    <w:p w14:paraId="7CB73FE6" w14:textId="57153983" w:rsidR="001D0B45" w:rsidRPr="008F6F23" w:rsidRDefault="005B4A1E" w:rsidP="00125FFB">
      <w:pPr>
        <w:tabs>
          <w:tab w:val="clear" w:pos="1134"/>
        </w:tabs>
        <w:spacing w:before="240"/>
        <w:jc w:val="left"/>
        <w:rPr>
          <w:rFonts w:eastAsia="Verdana" w:cs="Verdana"/>
          <w:b/>
          <w:bCs/>
          <w:lang w:eastAsia="zh-TW"/>
        </w:rPr>
      </w:pPr>
      <w:r w:rsidRPr="00023BC2">
        <w:rPr>
          <w:rFonts w:ascii="Microsoft YaHei" w:eastAsia="Microsoft YaHei" w:hAnsi="Microsoft YaHei" w:cs="SimSun" w:hint="eastAsia"/>
          <w:b/>
          <w:bCs/>
          <w:lang w:eastAsia="zh-TW"/>
        </w:rPr>
        <w:t>审议了</w:t>
      </w:r>
      <w:r>
        <w:fldChar w:fldCharType="begin"/>
      </w:r>
      <w:r>
        <w:rPr>
          <w:lang w:eastAsia="zh-CN"/>
        </w:rPr>
        <w:instrText xml:space="preserve"> HYPERLINK \l "Draftrec1" </w:instrText>
      </w:r>
      <w:r>
        <w:fldChar w:fldCharType="separate"/>
      </w:r>
      <w:r>
        <w:rPr>
          <w:rStyle w:val="Hyperlink"/>
          <w:rFonts w:ascii="SimSun" w:eastAsia="SimSun" w:hAnsi="SimSun" w:cs="SimSun" w:hint="eastAsia"/>
          <w:lang w:eastAsia="zh-TW"/>
        </w:rPr>
        <w:t>建议</w:t>
      </w:r>
      <w:r w:rsidR="001D0B45" w:rsidRPr="008F6F23">
        <w:rPr>
          <w:rStyle w:val="Hyperlink"/>
          <w:rFonts w:eastAsia="Verdana" w:cs="Verdana"/>
          <w:lang w:eastAsia="zh-TW"/>
        </w:rPr>
        <w:t>6.3.1/1 (INFCOM-2)</w:t>
      </w:r>
      <w:r>
        <w:rPr>
          <w:rStyle w:val="Hyperlink"/>
          <w:rFonts w:eastAsia="Verdana" w:cs="Verdana"/>
          <w:lang w:eastAsia="zh-TW"/>
        </w:rPr>
        <w:fldChar w:fldCharType="end"/>
      </w:r>
      <w:r w:rsidR="001D0B45" w:rsidRPr="008F6F23">
        <w:rPr>
          <w:rFonts w:eastAsia="Verdana" w:cs="Verdana"/>
          <w:lang w:eastAsia="zh-TW"/>
        </w:rPr>
        <w:t xml:space="preserve"> - WMO</w:t>
      </w:r>
      <w:r>
        <w:rPr>
          <w:rFonts w:ascii="SimSun" w:eastAsia="SimSun" w:hAnsi="SimSun" w:cs="SimSun" w:hint="eastAsia"/>
          <w:lang w:eastAsia="zh-TW"/>
        </w:rPr>
        <w:t>信息系统</w:t>
      </w:r>
      <w:r w:rsidR="001D0B45" w:rsidRPr="008F6F23">
        <w:rPr>
          <w:rFonts w:eastAsia="Verdana" w:cs="Verdana"/>
          <w:lang w:eastAsia="zh-TW"/>
        </w:rPr>
        <w:t>2.0</w:t>
      </w:r>
      <w:r>
        <w:rPr>
          <w:rFonts w:ascii="SimSun" w:eastAsia="SimSun" w:hAnsi="SimSun" w:cs="SimSun" w:hint="eastAsia"/>
          <w:lang w:eastAsia="zh-TW"/>
        </w:rPr>
        <w:t>的实施计划，</w:t>
      </w:r>
      <w:r w:rsidR="001D0B45" w:rsidRPr="008F6F23">
        <w:rPr>
          <w:rFonts w:eastAsia="Verdana" w:cs="Verdana"/>
          <w:lang w:eastAsia="zh-TW"/>
        </w:rPr>
        <w:t xml:space="preserve"> </w:t>
      </w:r>
    </w:p>
    <w:p w14:paraId="1D1B4A46" w14:textId="6CB9B6F2" w:rsidR="001D0B45" w:rsidRPr="008F6F23" w:rsidRDefault="00023BC2" w:rsidP="00362EFD">
      <w:pPr>
        <w:tabs>
          <w:tab w:val="clear" w:pos="1134"/>
        </w:tabs>
        <w:spacing w:before="240"/>
        <w:jc w:val="left"/>
        <w:rPr>
          <w:rFonts w:eastAsia="Verdana" w:cs="Verdana"/>
          <w:highlight w:val="yellow"/>
          <w:lang w:eastAsia="zh-TW"/>
        </w:rPr>
      </w:pPr>
      <w:r>
        <w:rPr>
          <w:rFonts w:ascii="Microsoft YaHei" w:eastAsia="Microsoft YaHei" w:hAnsi="Microsoft YaHei" w:cs="SimSun" w:hint="eastAsia"/>
          <w:b/>
          <w:bCs/>
          <w:lang w:eastAsia="zh-TW"/>
        </w:rPr>
        <w:t>核准</w:t>
      </w:r>
      <w:r w:rsidR="005B4A1E" w:rsidRPr="008F6F23">
        <w:rPr>
          <w:rFonts w:eastAsia="Verdana" w:cs="Verdana"/>
          <w:lang w:eastAsia="zh-TW"/>
        </w:rPr>
        <w:t>WMO</w:t>
      </w:r>
      <w:r w:rsidR="005B4A1E">
        <w:rPr>
          <w:rFonts w:ascii="SimSun" w:eastAsia="SimSun" w:hAnsi="SimSun" w:cs="SimSun" w:hint="eastAsia"/>
          <w:lang w:eastAsia="zh-TW"/>
        </w:rPr>
        <w:t>信息系统</w:t>
      </w:r>
      <w:r w:rsidR="005B4A1E" w:rsidRPr="008F6F23">
        <w:rPr>
          <w:rFonts w:eastAsia="Verdana" w:cs="Verdana"/>
          <w:lang w:eastAsia="zh-TW"/>
        </w:rPr>
        <w:t>2.0</w:t>
      </w:r>
      <w:r w:rsidR="005B4A1E">
        <w:rPr>
          <w:rFonts w:ascii="SimSun" w:eastAsia="SimSun" w:hAnsi="SimSun" w:cs="SimSun" w:hint="eastAsia"/>
          <w:lang w:eastAsia="zh-TW"/>
        </w:rPr>
        <w:t>的实施计划的更新版，</w:t>
      </w:r>
      <w:r w:rsidR="006C6E03">
        <w:rPr>
          <w:rFonts w:ascii="SimSun" w:eastAsia="SimSun" w:hAnsi="SimSun" w:cs="SimSun" w:hint="eastAsia"/>
          <w:lang w:eastAsia="zh-TW"/>
        </w:rPr>
        <w:t>详见</w:t>
      </w:r>
      <w:hyperlink w:anchor="Annex_1" w:history="1">
        <w:r w:rsidR="006C6E03">
          <w:rPr>
            <w:rStyle w:val="Hyperlink"/>
            <w:rFonts w:ascii="SimSun" w:eastAsia="SimSun" w:hAnsi="SimSun" w:cs="SimSun" w:hint="eastAsia"/>
            <w:lang w:eastAsia="zh-CN"/>
          </w:rPr>
          <w:t>附件</w:t>
        </w:r>
      </w:hyperlink>
      <w:r w:rsidR="006C6E03">
        <w:rPr>
          <w:rFonts w:ascii="SimSun" w:eastAsia="SimSun" w:hAnsi="SimSun" w:cs="SimSun" w:hint="eastAsia"/>
          <w:lang w:eastAsia="zh-CN"/>
        </w:rPr>
        <w:t>，</w:t>
      </w:r>
    </w:p>
    <w:p w14:paraId="3AFD32AD" w14:textId="356A50C9" w:rsidR="001D0B45" w:rsidRPr="008F6F23" w:rsidRDefault="00443A0B" w:rsidP="00125FFB">
      <w:pPr>
        <w:tabs>
          <w:tab w:val="clear" w:pos="1134"/>
        </w:tabs>
        <w:spacing w:before="240"/>
        <w:jc w:val="left"/>
        <w:rPr>
          <w:rFonts w:eastAsia="Verdana" w:cs="Verdana"/>
          <w:lang w:eastAsia="zh-TW"/>
        </w:rPr>
      </w:pPr>
      <w:r w:rsidRPr="00023BC2">
        <w:rPr>
          <w:rFonts w:ascii="Microsoft YaHei" w:eastAsia="Microsoft YaHei" w:hAnsi="Microsoft YaHei" w:cs="SimSun" w:hint="eastAsia"/>
          <w:b/>
          <w:bCs/>
          <w:lang w:eastAsia="zh-TW"/>
        </w:rPr>
        <w:t>敦促</w:t>
      </w:r>
      <w:r>
        <w:rPr>
          <w:rFonts w:ascii="SimSun" w:eastAsia="SimSun" w:hAnsi="SimSun" w:cs="SimSun" w:hint="eastAsia"/>
          <w:lang w:eastAsia="zh-TW"/>
        </w:rPr>
        <w:t>会员：</w:t>
      </w:r>
    </w:p>
    <w:p w14:paraId="1E8DE91F" w14:textId="2BAC58FA" w:rsidR="001D0B45" w:rsidRPr="008F6F23" w:rsidRDefault="001D0B45" w:rsidP="00F24AA9">
      <w:pPr>
        <w:tabs>
          <w:tab w:val="clear" w:pos="1134"/>
          <w:tab w:val="left" w:pos="567"/>
        </w:tabs>
        <w:spacing w:before="20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r w:rsidR="00020569" w:rsidRPr="00020569">
        <w:rPr>
          <w:rFonts w:ascii="SimSun" w:eastAsia="SimSun" w:hAnsi="SimSun" w:cs="SimSun" w:hint="eastAsia"/>
          <w:lang w:eastAsia="zh-CN"/>
        </w:rPr>
        <w:t>在其未来的技术和财务计划中考虑</w:t>
      </w:r>
      <w:r w:rsidR="00020569" w:rsidRPr="00020569">
        <w:rPr>
          <w:rFonts w:eastAsia="Verdana" w:cs="Verdana"/>
          <w:lang w:eastAsia="zh-CN"/>
        </w:rPr>
        <w:t>WIS 2.0</w:t>
      </w:r>
      <w:r w:rsidR="00020569" w:rsidRPr="00020569">
        <w:rPr>
          <w:rFonts w:ascii="SimSun" w:eastAsia="SimSun" w:hAnsi="SimSun" w:cs="SimSun" w:hint="eastAsia"/>
          <w:lang w:eastAsia="zh-CN"/>
        </w:rPr>
        <w:t>，</w:t>
      </w:r>
      <w:proofErr w:type="gramStart"/>
      <w:r w:rsidR="00020569" w:rsidRPr="00020569">
        <w:rPr>
          <w:rFonts w:ascii="SimSun" w:eastAsia="SimSun" w:hAnsi="SimSun" w:cs="SimSun" w:hint="eastAsia"/>
          <w:lang w:eastAsia="zh-CN"/>
        </w:rPr>
        <w:t>以确保按照附件中的</w:t>
      </w:r>
      <w:r w:rsidR="00020569" w:rsidRPr="00020569">
        <w:rPr>
          <w:rFonts w:ascii="SimSun" w:eastAsia="SimSun" w:hAnsi="SimSun" w:cs="Verdana"/>
          <w:lang w:eastAsia="zh-CN"/>
        </w:rPr>
        <w:t>“</w:t>
      </w:r>
      <w:proofErr w:type="gramEnd"/>
      <w:r w:rsidR="00020569" w:rsidRPr="00020569">
        <w:rPr>
          <w:rFonts w:eastAsia="Verdana" w:cs="Verdana"/>
          <w:lang w:eastAsia="zh-CN"/>
        </w:rPr>
        <w:t>WMO</w:t>
      </w:r>
      <w:r w:rsidR="00020569" w:rsidRPr="00020569">
        <w:rPr>
          <w:rFonts w:ascii="SimSun" w:eastAsia="SimSun" w:hAnsi="SimSun" w:cs="SimSun" w:hint="eastAsia"/>
          <w:lang w:eastAsia="zh-CN"/>
        </w:rPr>
        <w:t>信息系统</w:t>
      </w:r>
      <w:r w:rsidR="00020569" w:rsidRPr="00020569">
        <w:rPr>
          <w:rFonts w:eastAsia="Verdana" w:cs="Verdana"/>
          <w:lang w:eastAsia="zh-CN"/>
        </w:rPr>
        <w:t>2.0</w:t>
      </w:r>
      <w:r w:rsidR="00020569" w:rsidRPr="00020569">
        <w:rPr>
          <w:rFonts w:ascii="SimSun" w:eastAsia="SimSun" w:hAnsi="SimSun" w:cs="SimSun" w:hint="eastAsia"/>
          <w:lang w:eastAsia="zh-CN"/>
        </w:rPr>
        <w:t>实施计划更新版</w:t>
      </w:r>
      <w:r w:rsidR="00020569" w:rsidRPr="00020569">
        <w:rPr>
          <w:rFonts w:ascii="SimSun" w:eastAsia="SimSun" w:hAnsi="SimSun" w:cs="Verdana"/>
          <w:lang w:eastAsia="zh-CN"/>
        </w:rPr>
        <w:t>”</w:t>
      </w:r>
      <w:r w:rsidR="00020569" w:rsidRPr="00020569">
        <w:rPr>
          <w:rFonts w:ascii="SimSun" w:eastAsia="SimSun" w:hAnsi="SimSun" w:cs="SimSun" w:hint="eastAsia"/>
          <w:lang w:eastAsia="zh-CN"/>
        </w:rPr>
        <w:t>推进其实施</w:t>
      </w:r>
      <w:r w:rsidR="00020569">
        <w:rPr>
          <w:rFonts w:ascii="SimSun" w:eastAsia="SimSun" w:hAnsi="SimSun" w:cs="SimSun" w:hint="eastAsia"/>
          <w:lang w:eastAsia="zh-CN"/>
        </w:rPr>
        <w:t>；</w:t>
      </w:r>
    </w:p>
    <w:p w14:paraId="45350EAC" w14:textId="10BE6547" w:rsidR="001D0B45" w:rsidRPr="008F6F23" w:rsidRDefault="001D0B45" w:rsidP="00F24AA9">
      <w:pPr>
        <w:tabs>
          <w:tab w:val="clear" w:pos="1134"/>
          <w:tab w:val="left" w:pos="567"/>
        </w:tabs>
        <w:spacing w:before="200"/>
        <w:ind w:left="567" w:hanging="567"/>
        <w:jc w:val="left"/>
        <w:rPr>
          <w:rFonts w:eastAsia="Verdana" w:cs="Verdana"/>
          <w:lang w:eastAsia="zh-CN"/>
        </w:rPr>
      </w:pPr>
      <w:r w:rsidRPr="008F6F23">
        <w:rPr>
          <w:rFonts w:eastAsia="Verdana" w:cs="Verdana"/>
          <w:lang w:eastAsia="zh-CN"/>
        </w:rPr>
        <w:t>(2)</w:t>
      </w:r>
      <w:r w:rsidRPr="008F6F23">
        <w:rPr>
          <w:rFonts w:ascii="Arial" w:eastAsia="Times New Roman" w:hAnsi="Arial" w:cs="Times New Roman"/>
          <w:sz w:val="22"/>
          <w:szCs w:val="22"/>
          <w:lang w:eastAsia="zh-CN"/>
        </w:rPr>
        <w:tab/>
      </w:r>
      <w:r w:rsidR="00020569" w:rsidRPr="00020569">
        <w:rPr>
          <w:rFonts w:ascii="SimSun" w:eastAsia="SimSun" w:hAnsi="SimSun" w:cs="SimSun" w:hint="eastAsia"/>
          <w:lang w:eastAsia="zh-CN"/>
        </w:rPr>
        <w:t>通过借调和向</w:t>
      </w:r>
      <w:r w:rsidR="00020569" w:rsidRPr="00020569">
        <w:rPr>
          <w:rFonts w:ascii="Arial" w:eastAsia="Times New Roman" w:hAnsi="Arial" w:cs="Times New Roman"/>
          <w:lang w:eastAsia="zh-CN"/>
        </w:rPr>
        <w:t>WIS</w:t>
      </w:r>
      <w:r w:rsidR="00020569" w:rsidRPr="00020569">
        <w:rPr>
          <w:rFonts w:ascii="SimSun" w:eastAsia="SimSun" w:hAnsi="SimSun" w:cs="SimSun" w:hint="eastAsia"/>
          <w:lang w:eastAsia="zh-CN"/>
        </w:rPr>
        <w:t>信托基金提供额外资金来支持</w:t>
      </w:r>
      <w:r w:rsidR="00020569" w:rsidRPr="00020569">
        <w:rPr>
          <w:rFonts w:ascii="Arial" w:eastAsia="Times New Roman" w:hAnsi="Arial" w:cs="Times New Roman"/>
          <w:lang w:eastAsia="zh-CN"/>
        </w:rPr>
        <w:t>WIS 2.0</w:t>
      </w:r>
      <w:r w:rsidR="00020569" w:rsidRPr="00020569">
        <w:rPr>
          <w:rFonts w:ascii="SimSun" w:eastAsia="SimSun" w:hAnsi="SimSun" w:cs="SimSun" w:hint="eastAsia"/>
          <w:lang w:eastAsia="zh-CN"/>
        </w:rPr>
        <w:t>的实施。</w:t>
      </w:r>
    </w:p>
    <w:p w14:paraId="1F80B01B" w14:textId="77777777" w:rsidR="001D0B45" w:rsidRPr="008F6F23" w:rsidRDefault="001D0B45" w:rsidP="00FC611D">
      <w:pPr>
        <w:tabs>
          <w:tab w:val="clear" w:pos="1134"/>
        </w:tabs>
        <w:spacing w:before="240"/>
        <w:jc w:val="center"/>
        <w:rPr>
          <w:rFonts w:eastAsia="Verdana" w:cs="Verdana"/>
          <w:lang w:eastAsia="zh-TW"/>
        </w:rPr>
      </w:pPr>
      <w:r w:rsidRPr="008F6F23">
        <w:rPr>
          <w:rFonts w:eastAsia="Verdana" w:cs="Verdana"/>
          <w:lang w:eastAsia="zh-TW"/>
        </w:rPr>
        <w:t>_______________</w:t>
      </w:r>
    </w:p>
    <w:p w14:paraId="26F0CA8F" w14:textId="6C1FD9B8" w:rsidR="001D0B45" w:rsidRPr="008F6F23" w:rsidRDefault="00443A0B" w:rsidP="00125FFB">
      <w:pPr>
        <w:tabs>
          <w:tab w:val="clear" w:pos="1134"/>
        </w:tabs>
        <w:spacing w:before="240"/>
        <w:jc w:val="left"/>
        <w:rPr>
          <w:rFonts w:eastAsia="Verdana" w:cs="Verdana"/>
          <w:highlight w:val="lightGray"/>
          <w:lang w:eastAsia="zh-TW"/>
        </w:rPr>
      </w:pPr>
      <w:r>
        <w:rPr>
          <w:rFonts w:ascii="SimSun" w:eastAsia="SimSun" w:hAnsi="SimSun" w:cs="SimSun" w:hint="eastAsia"/>
          <w:lang w:eastAsia="zh-TW"/>
        </w:rPr>
        <w:t>更多信息，请参见</w:t>
      </w:r>
      <w:r>
        <w:fldChar w:fldCharType="begin"/>
      </w:r>
      <w:r>
        <w:rPr>
          <w:lang w:eastAsia="zh-CN"/>
        </w:rPr>
        <w:instrText xml:space="preserve"> HYPERLINK "http://public.wmo.int/" </w:instrText>
      </w:r>
      <w:r>
        <w:fldChar w:fldCharType="separate"/>
      </w:r>
      <w:r w:rsidR="001D0B45" w:rsidRPr="008F6F23">
        <w:rPr>
          <w:rFonts w:eastAsia="Verdana" w:cs="Verdana"/>
          <w:color w:val="0000FF"/>
          <w:lang w:eastAsia="zh-TW"/>
        </w:rPr>
        <w:t>INFCOM-2/INF. 6.3.1(1)</w:t>
      </w:r>
      <w:r>
        <w:rPr>
          <w:rFonts w:eastAsia="Verdana" w:cs="Verdana"/>
          <w:color w:val="0000FF"/>
          <w:lang w:eastAsia="zh-TW"/>
        </w:rPr>
        <w:fldChar w:fldCharType="end"/>
      </w:r>
      <w:r>
        <w:rPr>
          <w:rFonts w:ascii="SimSun" w:eastAsia="SimSun" w:hAnsi="SimSun" w:cs="SimSun" w:hint="eastAsia"/>
          <w:lang w:eastAsia="zh-TW"/>
        </w:rPr>
        <w:t>。</w:t>
      </w:r>
    </w:p>
    <w:p w14:paraId="7E97A61D" w14:textId="77777777" w:rsidR="001D0B45" w:rsidRPr="008F6F23" w:rsidRDefault="001D0B45" w:rsidP="00125FFB">
      <w:pPr>
        <w:tabs>
          <w:tab w:val="clear" w:pos="1134"/>
        </w:tabs>
        <w:spacing w:before="240"/>
        <w:jc w:val="left"/>
        <w:rPr>
          <w:rFonts w:eastAsia="Verdana" w:cs="Verdana"/>
          <w:lang w:eastAsia="zh-CN"/>
        </w:rPr>
      </w:pPr>
    </w:p>
    <w:p w14:paraId="1ACCA265" w14:textId="77777777" w:rsidR="001D0B45" w:rsidRPr="008F6F23" w:rsidRDefault="001D0B45" w:rsidP="00125FFB">
      <w:pPr>
        <w:tabs>
          <w:tab w:val="clear" w:pos="1134"/>
        </w:tabs>
        <w:spacing w:before="240"/>
        <w:jc w:val="left"/>
        <w:rPr>
          <w:rFonts w:eastAsia="Verdana" w:cs="Verdana"/>
          <w:lang w:eastAsia="zh-CN"/>
        </w:rPr>
      </w:pPr>
      <w:r w:rsidRPr="008F6F23">
        <w:rPr>
          <w:rFonts w:eastAsia="Verdana" w:cs="Verdana"/>
          <w:lang w:eastAsia="zh-CN"/>
        </w:rPr>
        <w:t>________</w:t>
      </w:r>
    </w:p>
    <w:p w14:paraId="377EB9E9" w14:textId="57CD3EF2" w:rsidR="001D0B45" w:rsidRPr="008F6F23" w:rsidRDefault="001D0B45" w:rsidP="00125FFB">
      <w:pPr>
        <w:tabs>
          <w:tab w:val="clear" w:pos="1134"/>
        </w:tabs>
        <w:spacing w:before="240"/>
        <w:jc w:val="left"/>
        <w:rPr>
          <w:rStyle w:val="Hyperlink"/>
          <w:rFonts w:eastAsia="Verdana" w:cs="Verdana"/>
          <w:lang w:eastAsia="zh-TW"/>
        </w:rPr>
      </w:pPr>
      <w:r w:rsidRPr="008F6F23">
        <w:rPr>
          <w:rFonts w:eastAsia="Verdana" w:cs="Verdana"/>
        </w:rPr>
        <w:lastRenderedPageBreak/>
        <w:fldChar w:fldCharType="begin"/>
      </w:r>
      <w:r w:rsidRPr="008F6F23">
        <w:rPr>
          <w:rFonts w:eastAsia="Verdana" w:cs="Verdana"/>
          <w:lang w:eastAsia="zh-CN"/>
        </w:rPr>
        <w:instrText xml:space="preserve"> HYPERLINK  \l "Annex_1" </w:instrText>
      </w:r>
      <w:r w:rsidRPr="008F6F23">
        <w:rPr>
          <w:rFonts w:eastAsia="Verdana" w:cs="Verdana"/>
        </w:rPr>
        <w:fldChar w:fldCharType="separate"/>
      </w:r>
      <w:r w:rsidR="00443A0B">
        <w:rPr>
          <w:rStyle w:val="Hyperlink"/>
          <w:rFonts w:ascii="SimSun" w:eastAsia="SimSun" w:hAnsi="SimSun" w:cs="SimSun" w:hint="eastAsia"/>
          <w:lang w:eastAsia="zh-CN"/>
        </w:rPr>
        <w:t>附件：</w:t>
      </w:r>
      <w:r w:rsidRPr="008F6F23">
        <w:rPr>
          <w:rStyle w:val="Hyperlink"/>
          <w:rFonts w:eastAsia="Verdana" w:cs="Verdana"/>
          <w:lang w:eastAsia="zh-CN"/>
        </w:rPr>
        <w:t xml:space="preserve">1 </w:t>
      </w:r>
    </w:p>
    <w:p w14:paraId="13AEE27C" w14:textId="77777777" w:rsidR="001D0B45" w:rsidRPr="008F6F23" w:rsidRDefault="001D0B45" w:rsidP="00125FFB">
      <w:pPr>
        <w:tabs>
          <w:tab w:val="clear" w:pos="1134"/>
        </w:tabs>
        <w:spacing w:before="240"/>
        <w:jc w:val="left"/>
        <w:rPr>
          <w:rFonts w:eastAsia="Verdana" w:cs="Verdana"/>
          <w:lang w:eastAsia="zh-TW"/>
        </w:rPr>
      </w:pPr>
      <w:r w:rsidRPr="008F6F23">
        <w:rPr>
          <w:rFonts w:eastAsia="Verdana" w:cs="Verdana"/>
        </w:rPr>
        <w:fldChar w:fldCharType="end"/>
      </w:r>
    </w:p>
    <w:p w14:paraId="3733636C" w14:textId="77777777" w:rsidR="001D0B45" w:rsidRPr="008F6F23" w:rsidRDefault="001D0B45">
      <w:pPr>
        <w:tabs>
          <w:tab w:val="clear" w:pos="1134"/>
        </w:tabs>
        <w:jc w:val="left"/>
        <w:rPr>
          <w:rFonts w:eastAsia="Verdana" w:cs="Verdana"/>
          <w:lang w:eastAsia="zh-TW"/>
        </w:rPr>
      </w:pPr>
      <w:r w:rsidRPr="008F6F23">
        <w:rPr>
          <w:lang w:eastAsia="zh-CN"/>
        </w:rPr>
        <w:br w:type="page"/>
      </w:r>
    </w:p>
    <w:p w14:paraId="4979FECD" w14:textId="665A8BB4" w:rsidR="001D0B45" w:rsidRPr="00AF0CDA" w:rsidRDefault="00AF0CDA" w:rsidP="00125FFB">
      <w:pPr>
        <w:keepNext/>
        <w:keepLines/>
        <w:spacing w:before="360" w:after="360"/>
        <w:jc w:val="center"/>
        <w:outlineLvl w:val="2"/>
        <w:rPr>
          <w:rFonts w:ascii="Microsoft YaHei" w:eastAsia="Microsoft YaHei" w:hAnsi="Microsoft YaHei" w:cs="Verdana"/>
          <w:b/>
          <w:bCs/>
          <w:sz w:val="22"/>
          <w:szCs w:val="22"/>
          <w:lang w:eastAsia="zh-TW"/>
        </w:rPr>
      </w:pPr>
      <w:r w:rsidRPr="00AF0CDA">
        <w:rPr>
          <w:rFonts w:ascii="Microsoft YaHei" w:eastAsia="Microsoft YaHei" w:hAnsi="Microsoft YaHei" w:cs="SimSun" w:hint="eastAsia"/>
          <w:b/>
          <w:bCs/>
          <w:sz w:val="22"/>
          <w:szCs w:val="22"/>
          <w:lang w:eastAsia="zh-TW"/>
        </w:rPr>
        <w:lastRenderedPageBreak/>
        <w:t>决议草案</w:t>
      </w:r>
      <w:r w:rsidR="001D0B45" w:rsidRPr="00AF0CDA">
        <w:rPr>
          <w:rFonts w:ascii="Microsoft YaHei" w:eastAsia="Microsoft YaHei" w:hAnsi="Microsoft YaHei" w:cs="Verdana"/>
          <w:b/>
          <w:bCs/>
          <w:lang w:eastAsia="zh-TW"/>
        </w:rPr>
        <w:t>##/1</w:t>
      </w:r>
      <w:r w:rsidR="001D0B45" w:rsidRPr="00AF0CDA">
        <w:rPr>
          <w:rFonts w:ascii="Microsoft YaHei" w:eastAsia="Microsoft YaHei" w:hAnsi="Microsoft YaHei" w:cs="Verdana"/>
          <w:b/>
          <w:bCs/>
          <w:sz w:val="22"/>
          <w:szCs w:val="22"/>
          <w:lang w:eastAsia="zh-TW"/>
        </w:rPr>
        <w:t xml:space="preserve"> (EC-76)</w:t>
      </w:r>
      <w:r w:rsidRPr="00AF0CDA">
        <w:rPr>
          <w:rFonts w:ascii="Microsoft YaHei" w:eastAsia="Microsoft YaHei" w:hAnsi="Microsoft YaHei" w:cs="SimSun" w:hint="eastAsia"/>
          <w:b/>
          <w:bCs/>
          <w:sz w:val="22"/>
          <w:szCs w:val="22"/>
          <w:lang w:eastAsia="zh-TW"/>
        </w:rPr>
        <w:t>的附件</w:t>
      </w:r>
    </w:p>
    <w:p w14:paraId="6830CCC5" w14:textId="66F5F88F" w:rsidR="001D0B45" w:rsidRPr="00AF0CDA" w:rsidRDefault="00AF0CDA" w:rsidP="00125FFB">
      <w:pPr>
        <w:keepNext/>
        <w:keepLines/>
        <w:tabs>
          <w:tab w:val="clear" w:pos="1134"/>
        </w:tabs>
        <w:spacing w:before="360" w:after="360"/>
        <w:jc w:val="center"/>
        <w:outlineLvl w:val="0"/>
        <w:rPr>
          <w:rFonts w:ascii="Microsoft YaHei" w:eastAsia="Microsoft YaHei" w:hAnsi="Microsoft YaHei" w:cs="Verdana"/>
          <w:b/>
          <w:bCs/>
          <w:caps/>
          <w:kern w:val="32"/>
          <w:lang w:eastAsia="zh-TW"/>
        </w:rPr>
      </w:pPr>
      <w:r w:rsidRPr="00AF0CDA">
        <w:rPr>
          <w:rFonts w:ascii="Microsoft YaHei" w:eastAsia="Microsoft YaHei" w:hAnsi="Microsoft YaHei" w:cs="Verdana"/>
          <w:b/>
          <w:bCs/>
          <w:lang w:eastAsia="zh-CN"/>
        </w:rPr>
        <w:t>WMO</w:t>
      </w:r>
      <w:r w:rsidRPr="00AF0CDA">
        <w:rPr>
          <w:rFonts w:ascii="Microsoft YaHei" w:eastAsia="Microsoft YaHei" w:hAnsi="Microsoft YaHei" w:cs="SimSun" w:hint="eastAsia"/>
          <w:b/>
          <w:bCs/>
          <w:lang w:eastAsia="zh-CN"/>
        </w:rPr>
        <w:t>信息系统</w:t>
      </w:r>
      <w:r w:rsidRPr="00AF0CDA">
        <w:rPr>
          <w:rFonts w:ascii="Microsoft YaHei" w:eastAsia="Microsoft YaHei" w:hAnsi="Microsoft YaHei" w:cs="Verdana"/>
          <w:b/>
          <w:bCs/>
          <w:lang w:eastAsia="zh-CN"/>
        </w:rPr>
        <w:t>2.0</w:t>
      </w:r>
      <w:r w:rsidRPr="00AF0CDA">
        <w:rPr>
          <w:rFonts w:ascii="Microsoft YaHei" w:eastAsia="Microsoft YaHei" w:hAnsi="Microsoft YaHei" w:cs="SimSun" w:hint="eastAsia"/>
          <w:b/>
          <w:bCs/>
          <w:lang w:eastAsia="zh-CN"/>
        </w:rPr>
        <w:t>实施计划更新版</w:t>
      </w:r>
    </w:p>
    <w:p w14:paraId="332C9AA7" w14:textId="181F8B5A" w:rsidR="001D0B45" w:rsidRPr="008F6F23" w:rsidRDefault="00B447D2" w:rsidP="00125FFB">
      <w:pPr>
        <w:tabs>
          <w:tab w:val="clear" w:pos="1134"/>
        </w:tabs>
        <w:spacing w:before="240"/>
        <w:jc w:val="left"/>
        <w:rPr>
          <w:lang w:eastAsia="zh-CN"/>
        </w:rPr>
      </w:pPr>
      <w:r w:rsidRPr="00B447D2">
        <w:rPr>
          <w:rFonts w:ascii="SimSun" w:eastAsia="SimSun" w:hAnsi="SimSun" w:cs="SimSun" w:hint="eastAsia"/>
          <w:lang w:eastAsia="zh-CN"/>
        </w:rPr>
        <w:t>执行理事会第七十三次届会议通过决议</w:t>
      </w:r>
      <w:r w:rsidRPr="00B447D2">
        <w:rPr>
          <w:lang w:eastAsia="zh-CN"/>
        </w:rPr>
        <w:t>22</w:t>
      </w:r>
      <w:r w:rsidRPr="00B447D2">
        <w:rPr>
          <w:rFonts w:ascii="SimSun" w:eastAsia="SimSun" w:hAnsi="SimSun" w:cs="SimSun" w:hint="eastAsia"/>
          <w:lang w:eastAsia="zh-CN"/>
        </w:rPr>
        <w:t>批准了</w:t>
      </w:r>
      <w:r w:rsidRPr="00B447D2">
        <w:rPr>
          <w:lang w:eastAsia="zh-CN"/>
        </w:rPr>
        <w:t>WIS 2.0</w:t>
      </w:r>
      <w:r w:rsidRPr="00B447D2">
        <w:rPr>
          <w:rFonts w:ascii="SimSun" w:eastAsia="SimSun" w:hAnsi="SimSun" w:cs="SimSun" w:hint="eastAsia"/>
          <w:lang w:eastAsia="zh-CN"/>
        </w:rPr>
        <w:t>实施计划。目前进展正常，符合观测、基础设施</w:t>
      </w:r>
      <w:r w:rsidR="006F59B2">
        <w:rPr>
          <w:rFonts w:ascii="SimSun" w:eastAsia="SimSun" w:hAnsi="SimSun" w:cs="SimSun" w:hint="eastAsia"/>
          <w:lang w:eastAsia="zh-CN"/>
        </w:rPr>
        <w:t>与</w:t>
      </w:r>
      <w:r w:rsidRPr="00B447D2">
        <w:rPr>
          <w:rFonts w:ascii="SimSun" w:eastAsia="SimSun" w:hAnsi="SimSun" w:cs="SimSun" w:hint="eastAsia"/>
          <w:lang w:eastAsia="zh-CN"/>
        </w:rPr>
        <w:t>信息系统委员会（</w:t>
      </w:r>
      <w:r w:rsidRPr="00B447D2">
        <w:rPr>
          <w:lang w:eastAsia="zh-CN"/>
        </w:rPr>
        <w:t>INFCOM</w:t>
      </w:r>
      <w:r w:rsidRPr="00B447D2">
        <w:rPr>
          <w:rFonts w:ascii="SimSun" w:eastAsia="SimSun" w:hAnsi="SimSun" w:cs="SimSun" w:hint="eastAsia"/>
          <w:lang w:eastAsia="zh-CN"/>
        </w:rPr>
        <w:t>）以及</w:t>
      </w:r>
      <w:r w:rsidR="006074F9">
        <w:rPr>
          <w:rFonts w:ascii="SimSun" w:eastAsia="SimSun" w:hAnsi="SimSun" w:cs="SimSun" w:hint="eastAsia"/>
          <w:lang w:eastAsia="zh-CN"/>
        </w:rPr>
        <w:t>信息管理与技术</w:t>
      </w:r>
      <w:r w:rsidRPr="00B447D2">
        <w:rPr>
          <w:rFonts w:ascii="SimSun" w:eastAsia="SimSun" w:hAnsi="SimSun" w:cs="SimSun" w:hint="eastAsia"/>
          <w:lang w:eastAsia="zh-CN"/>
        </w:rPr>
        <w:t>常设委员会（</w:t>
      </w:r>
      <w:r w:rsidRPr="00B447D2">
        <w:rPr>
          <w:lang w:eastAsia="zh-CN"/>
        </w:rPr>
        <w:t>SC-IMT</w:t>
      </w:r>
      <w:r w:rsidRPr="00B447D2">
        <w:rPr>
          <w:rFonts w:ascii="SimSun" w:eastAsia="SimSun" w:hAnsi="SimSun" w:cs="SimSun" w:hint="eastAsia"/>
          <w:lang w:eastAsia="zh-CN"/>
        </w:rPr>
        <w:t>）的期望。</w:t>
      </w:r>
      <w:r w:rsidR="001D0B45" w:rsidRPr="008F6F23">
        <w:rPr>
          <w:lang w:eastAsia="zh-CN"/>
        </w:rPr>
        <w:t xml:space="preserve"> </w:t>
      </w:r>
    </w:p>
    <w:p w14:paraId="5135C086" w14:textId="3A200BCE" w:rsidR="001D0B45" w:rsidRPr="008F6F23" w:rsidRDefault="008504CA" w:rsidP="00125FFB">
      <w:pPr>
        <w:tabs>
          <w:tab w:val="clear" w:pos="1134"/>
        </w:tabs>
        <w:spacing w:before="240"/>
        <w:jc w:val="left"/>
        <w:rPr>
          <w:lang w:eastAsia="zh-CN"/>
        </w:rPr>
      </w:pPr>
      <w:r w:rsidRPr="008504CA">
        <w:rPr>
          <w:lang w:eastAsia="zh-CN"/>
        </w:rPr>
        <w:t>2021</w:t>
      </w:r>
      <w:r w:rsidRPr="008504CA">
        <w:rPr>
          <w:rFonts w:ascii="SimSun" w:eastAsia="SimSun" w:hAnsi="SimSun" w:cs="SimSun" w:hint="eastAsia"/>
          <w:lang w:eastAsia="zh-CN"/>
        </w:rPr>
        <w:t>年</w:t>
      </w:r>
      <w:r w:rsidRPr="008504CA">
        <w:rPr>
          <w:lang w:eastAsia="zh-CN"/>
        </w:rPr>
        <w:t>9</w:t>
      </w:r>
      <w:proofErr w:type="gramStart"/>
      <w:r w:rsidRPr="008504CA">
        <w:rPr>
          <w:rFonts w:ascii="SimSun" w:eastAsia="SimSun" w:hAnsi="SimSun" w:cs="SimSun" w:hint="eastAsia"/>
          <w:lang w:eastAsia="zh-CN"/>
        </w:rPr>
        <w:t>月在线举行的</w:t>
      </w:r>
      <w:r w:rsidRPr="008504CA">
        <w:rPr>
          <w:rFonts w:ascii="SimSun" w:eastAsia="SimSun" w:hAnsi="SimSun"/>
          <w:lang w:eastAsia="zh-CN"/>
        </w:rPr>
        <w:t>“</w:t>
      </w:r>
      <w:proofErr w:type="gramEnd"/>
      <w:r w:rsidRPr="008504CA">
        <w:rPr>
          <w:lang w:eastAsia="zh-CN"/>
        </w:rPr>
        <w:t>WIS2.0</w:t>
      </w:r>
      <w:r w:rsidRPr="008504CA">
        <w:rPr>
          <w:rFonts w:ascii="SimSun" w:eastAsia="SimSun" w:hAnsi="SimSun" w:cs="SimSun" w:hint="eastAsia"/>
          <w:lang w:eastAsia="zh-CN"/>
        </w:rPr>
        <w:t>示范</w:t>
      </w:r>
      <w:r w:rsidR="00DC1B58">
        <w:rPr>
          <w:rFonts w:ascii="SimSun" w:eastAsia="SimSun" w:hAnsi="SimSun" w:cs="SimSun" w:hint="eastAsia"/>
          <w:lang w:eastAsia="zh-CN"/>
        </w:rPr>
        <w:t>项目研习班</w:t>
      </w:r>
      <w:r w:rsidRPr="008504CA">
        <w:rPr>
          <w:rFonts w:ascii="SimSun" w:eastAsia="SimSun" w:hAnsi="SimSun"/>
          <w:lang w:eastAsia="zh-CN"/>
        </w:rPr>
        <w:t>”</w:t>
      </w:r>
      <w:r w:rsidRPr="008504CA">
        <w:rPr>
          <w:rFonts w:ascii="SimSun" w:eastAsia="SimSun" w:hAnsi="SimSun" w:cs="SimSun" w:hint="eastAsia"/>
          <w:lang w:eastAsia="zh-CN"/>
        </w:rPr>
        <w:t>展示了该项目在将</w:t>
      </w:r>
      <w:r w:rsidRPr="008504CA">
        <w:rPr>
          <w:lang w:eastAsia="zh-CN"/>
        </w:rPr>
        <w:t>WIS2</w:t>
      </w:r>
      <w:r w:rsidRPr="008504CA">
        <w:rPr>
          <w:rFonts w:ascii="SimSun" w:eastAsia="SimSun" w:hAnsi="SimSun" w:cs="SimSun" w:hint="eastAsia"/>
          <w:lang w:eastAsia="zh-CN"/>
        </w:rPr>
        <w:t>原则应用于不同环境和</w:t>
      </w:r>
      <w:r w:rsidRPr="008504CA">
        <w:rPr>
          <w:lang w:eastAsia="zh-CN"/>
        </w:rPr>
        <w:t>WMO</w:t>
      </w:r>
      <w:r w:rsidRPr="008504CA">
        <w:rPr>
          <w:rFonts w:ascii="SimSun" w:eastAsia="SimSun" w:hAnsi="SimSun" w:cs="SimSun" w:hint="eastAsia"/>
          <w:lang w:eastAsia="zh-CN"/>
        </w:rPr>
        <w:t>所有学科和领域方面取得了显著的进展。该研讨会的主要成果如下：</w:t>
      </w:r>
    </w:p>
    <w:p w14:paraId="1627B5F1" w14:textId="6E8ABD2D" w:rsidR="001D0B45" w:rsidRPr="008F6F23" w:rsidRDefault="001D0B45" w:rsidP="001C184E">
      <w:pPr>
        <w:tabs>
          <w:tab w:val="clear" w:pos="1134"/>
          <w:tab w:val="left" w:pos="567"/>
        </w:tabs>
        <w:spacing w:before="240"/>
        <w:jc w:val="left"/>
        <w:rPr>
          <w:lang w:eastAsia="zh-CN"/>
        </w:rPr>
      </w:pPr>
      <w:r w:rsidRPr="008F6F23">
        <w:rPr>
          <w:lang w:eastAsia="zh-CN"/>
        </w:rPr>
        <w:t xml:space="preserve">1.  </w:t>
      </w:r>
      <w:r w:rsidRPr="008F6F23">
        <w:rPr>
          <w:lang w:eastAsia="zh-CN"/>
        </w:rPr>
        <w:tab/>
      </w:r>
      <w:r w:rsidR="00FF5F46" w:rsidRPr="00FF5F46">
        <w:rPr>
          <w:rFonts w:ascii="SimSun" w:eastAsia="SimSun" w:hAnsi="SimSun" w:cs="SimSun" w:hint="eastAsia"/>
          <w:lang w:eastAsia="zh-CN"/>
        </w:rPr>
        <w:t>这些示范项目通过将</w:t>
      </w:r>
      <w:r w:rsidR="00FF5F46" w:rsidRPr="00FF5F46">
        <w:rPr>
          <w:lang w:eastAsia="zh-CN"/>
        </w:rPr>
        <w:t>WIS 2.0</w:t>
      </w:r>
      <w:r w:rsidR="00FF5F46" w:rsidRPr="00FF5F46">
        <w:rPr>
          <w:rFonts w:ascii="SimSun" w:eastAsia="SimSun" w:hAnsi="SimSun" w:cs="SimSun" w:hint="eastAsia"/>
          <w:lang w:eastAsia="zh-CN"/>
        </w:rPr>
        <w:t>的原则应用于各种环境和</w:t>
      </w:r>
      <w:r w:rsidR="00FF5F46" w:rsidRPr="00FF5F46">
        <w:rPr>
          <w:lang w:eastAsia="zh-CN"/>
        </w:rPr>
        <w:t>WMO</w:t>
      </w:r>
      <w:r w:rsidR="00FF5F46" w:rsidRPr="00FF5F46">
        <w:rPr>
          <w:rFonts w:ascii="SimSun" w:eastAsia="SimSun" w:hAnsi="SimSun" w:cs="SimSun" w:hint="eastAsia"/>
          <w:lang w:eastAsia="zh-CN"/>
        </w:rPr>
        <w:t>所有学科和领域，证实了这些原则的合理性。此外，示范项目为</w:t>
      </w:r>
      <w:r w:rsidR="00FF5F46" w:rsidRPr="00FF5F46">
        <w:rPr>
          <w:lang w:eastAsia="zh-CN"/>
        </w:rPr>
        <w:t>SC-IMT</w:t>
      </w:r>
      <w:r w:rsidR="00FF5F46" w:rsidRPr="00FF5F46">
        <w:rPr>
          <w:rFonts w:ascii="SimSun" w:eastAsia="SimSun" w:hAnsi="SimSun" w:cs="SimSun" w:hint="eastAsia"/>
          <w:lang w:eastAsia="zh-CN"/>
        </w:rPr>
        <w:t>设计技术架构和选择</w:t>
      </w:r>
      <w:r w:rsidR="00FF5F46" w:rsidRPr="00FF5F46">
        <w:rPr>
          <w:lang w:eastAsia="zh-CN"/>
        </w:rPr>
        <w:t>WIS 2.0</w:t>
      </w:r>
      <w:r w:rsidR="00FF5F46" w:rsidRPr="00FF5F46">
        <w:rPr>
          <w:rFonts w:ascii="SimSun" w:eastAsia="SimSun" w:hAnsi="SimSun" w:cs="SimSun" w:hint="eastAsia"/>
          <w:lang w:eastAsia="zh-CN"/>
        </w:rPr>
        <w:t>支持的技术提供了宝贵的资料</w:t>
      </w:r>
      <w:r w:rsidR="008504CA">
        <w:rPr>
          <w:rFonts w:ascii="SimSun" w:eastAsia="SimSun" w:hAnsi="SimSun" w:cs="SimSun" w:hint="eastAsia"/>
          <w:lang w:eastAsia="zh-CN"/>
        </w:rPr>
        <w:t>（参见</w:t>
      </w:r>
      <w:hyperlink r:id="rId16" w:history="1">
        <w:r w:rsidRPr="008F6F23">
          <w:rPr>
            <w:rStyle w:val="Hyperlink"/>
            <w:lang w:eastAsia="zh-CN"/>
          </w:rPr>
          <w:t>INFCOM-2/INF6.3.1(1)</w:t>
        </w:r>
      </w:hyperlink>
      <w:r w:rsidR="008504CA">
        <w:rPr>
          <w:rFonts w:ascii="SimSun" w:eastAsia="SimSun" w:hAnsi="SimSun" w:cs="SimSun" w:hint="eastAsia"/>
          <w:lang w:eastAsia="zh-CN"/>
        </w:rPr>
        <w:t>中的最终报告）。</w:t>
      </w:r>
      <w:r w:rsidRPr="008F6F23">
        <w:rPr>
          <w:lang w:eastAsia="zh-CN"/>
        </w:rPr>
        <w:t xml:space="preserve"> </w:t>
      </w:r>
    </w:p>
    <w:p w14:paraId="0C7B8930" w14:textId="0E0226C2" w:rsidR="001D0B45" w:rsidRPr="008F6F23" w:rsidRDefault="001D0B45" w:rsidP="001C184E">
      <w:pPr>
        <w:tabs>
          <w:tab w:val="clear" w:pos="1134"/>
          <w:tab w:val="left" w:pos="567"/>
        </w:tabs>
        <w:spacing w:before="240"/>
        <w:jc w:val="left"/>
        <w:rPr>
          <w:lang w:eastAsia="zh-CN"/>
        </w:rPr>
      </w:pPr>
      <w:r w:rsidRPr="008F6F23">
        <w:rPr>
          <w:lang w:eastAsia="zh-CN"/>
        </w:rPr>
        <w:t xml:space="preserve">2.   </w:t>
      </w:r>
      <w:r w:rsidRPr="008F6F23">
        <w:rPr>
          <w:lang w:eastAsia="zh-CN"/>
        </w:rPr>
        <w:tab/>
      </w:r>
      <w:proofErr w:type="gramStart"/>
      <w:r w:rsidR="00DC1B58" w:rsidRPr="00DC1B58">
        <w:rPr>
          <w:rFonts w:ascii="Microsoft YaHei" w:eastAsia="SimSun" w:hAnsi="Microsoft YaHei" w:cs="Microsoft YaHei" w:hint="eastAsia"/>
          <w:lang w:eastAsia="zh-CN"/>
        </w:rPr>
        <w:t>该</w:t>
      </w:r>
      <w:r w:rsidR="00DC1B58">
        <w:rPr>
          <w:rFonts w:ascii="SimSun" w:eastAsia="SimSun" w:hAnsi="SimSun" w:cs="SimSun" w:hint="eastAsia"/>
          <w:lang w:eastAsia="zh-CN"/>
        </w:rPr>
        <w:t>研习班</w:t>
      </w:r>
      <w:r w:rsidR="00FF5F46">
        <w:rPr>
          <w:rFonts w:ascii="SimSun" w:eastAsia="SimSun" w:hAnsi="SimSun" w:cs="SimSun" w:hint="eastAsia"/>
          <w:lang w:eastAsia="zh-CN"/>
        </w:rPr>
        <w:t>建议建立“</w:t>
      </w:r>
      <w:proofErr w:type="gramEnd"/>
      <w:r w:rsidR="00FF5F46" w:rsidRPr="00FF5F46">
        <w:rPr>
          <w:rFonts w:eastAsia="SimSun" w:cs="SimSun"/>
          <w:lang w:eastAsia="zh-CN"/>
        </w:rPr>
        <w:t>WIS2</w:t>
      </w:r>
      <w:r w:rsidR="001962CA">
        <w:rPr>
          <w:rFonts w:eastAsia="SimSun" w:cs="SimSun" w:hint="eastAsia"/>
          <w:lang w:eastAsia="zh-CN"/>
        </w:rPr>
        <w:t>工具箱</w:t>
      </w:r>
      <w:r w:rsidR="00FF5F46">
        <w:rPr>
          <w:rFonts w:ascii="SimSun" w:eastAsia="SimSun" w:hAnsi="SimSun" w:cs="SimSun" w:hint="eastAsia"/>
          <w:lang w:eastAsia="zh-CN"/>
        </w:rPr>
        <w:t>”项目（参见</w:t>
      </w:r>
      <w:r w:rsidR="00FF5F46">
        <w:fldChar w:fldCharType="begin"/>
      </w:r>
      <w:r w:rsidR="00FF5F46">
        <w:rPr>
          <w:lang w:eastAsia="zh-CN"/>
        </w:rPr>
        <w:instrText xml:space="preserve"> HYPERLINK "https://meetings.wmo.int/INFCOM-2/InformationDocuments/Forms/AllItems.aspx" </w:instrText>
      </w:r>
      <w:r w:rsidR="00FF5F46">
        <w:fldChar w:fldCharType="separate"/>
      </w:r>
      <w:r w:rsidR="00FF5F46" w:rsidRPr="008F6F23">
        <w:rPr>
          <w:rStyle w:val="Hyperlink"/>
          <w:lang w:eastAsia="zh-CN"/>
        </w:rPr>
        <w:t>INFCOM-2/INF6.3.1(1)</w:t>
      </w:r>
      <w:r w:rsidR="00FF5F46">
        <w:rPr>
          <w:rStyle w:val="Hyperlink"/>
        </w:rPr>
        <w:fldChar w:fldCharType="end"/>
      </w:r>
      <w:r w:rsidR="00FF5F46">
        <w:rPr>
          <w:rFonts w:ascii="SimSun" w:eastAsia="SimSun" w:hAnsi="SimSun" w:cs="SimSun" w:hint="eastAsia"/>
          <w:lang w:eastAsia="zh-CN"/>
        </w:rPr>
        <w:t>），目标是：</w:t>
      </w:r>
      <w:r w:rsidRPr="008F6F23">
        <w:rPr>
          <w:lang w:eastAsia="zh-CN"/>
        </w:rPr>
        <w:t xml:space="preserve"> </w:t>
      </w:r>
    </w:p>
    <w:p w14:paraId="7A4AB779" w14:textId="2F2FE74C" w:rsidR="001D0B45" w:rsidRPr="008F6F23" w:rsidRDefault="001D0B45" w:rsidP="001C184E">
      <w:pPr>
        <w:tabs>
          <w:tab w:val="clear" w:pos="1134"/>
        </w:tabs>
        <w:spacing w:before="240"/>
        <w:ind w:left="567" w:hanging="567"/>
        <w:jc w:val="left"/>
        <w:rPr>
          <w:lang w:eastAsia="zh-CN"/>
        </w:rPr>
      </w:pPr>
      <w:r w:rsidRPr="008F6F23">
        <w:rPr>
          <w:lang w:eastAsia="zh-CN"/>
        </w:rPr>
        <w:t>(a)</w:t>
      </w:r>
      <w:r w:rsidRPr="008F6F23">
        <w:rPr>
          <w:lang w:eastAsia="zh-CN"/>
        </w:rPr>
        <w:tab/>
      </w:r>
      <w:r w:rsidR="003D7454" w:rsidRPr="003D7454">
        <w:rPr>
          <w:rFonts w:ascii="SimSun" w:eastAsia="SimSun" w:hAnsi="SimSun" w:cs="SimSun" w:hint="eastAsia"/>
          <w:lang w:eastAsia="zh-CN"/>
        </w:rPr>
        <w:t>通过为最不发达国家（</w:t>
      </w:r>
      <w:r w:rsidR="003D7454" w:rsidRPr="003D7454">
        <w:rPr>
          <w:lang w:eastAsia="zh-CN"/>
        </w:rPr>
        <w:t>LDC</w:t>
      </w:r>
      <w:r w:rsidR="003D7454" w:rsidRPr="003D7454">
        <w:rPr>
          <w:rFonts w:ascii="SimSun" w:eastAsia="SimSun" w:hAnsi="SimSun" w:cs="SimSun" w:hint="eastAsia"/>
          <w:lang w:eastAsia="zh-CN"/>
        </w:rPr>
        <w:t>）、小岛屿发展中国家（</w:t>
      </w:r>
      <w:r w:rsidR="003D7454" w:rsidRPr="003D7454">
        <w:rPr>
          <w:lang w:eastAsia="zh-CN"/>
        </w:rPr>
        <w:t>SIDS</w:t>
      </w:r>
      <w:r w:rsidR="003D7454" w:rsidRPr="003D7454">
        <w:rPr>
          <w:rFonts w:ascii="SimSun" w:eastAsia="SimSun" w:hAnsi="SimSun" w:cs="SimSun" w:hint="eastAsia"/>
          <w:lang w:eastAsia="zh-CN"/>
        </w:rPr>
        <w:t>）和那些愿意采用开放源码解决方案的会员提供现成的软件解决方案，加速</w:t>
      </w:r>
      <w:r w:rsidR="003D7454" w:rsidRPr="003D7454">
        <w:rPr>
          <w:lang w:eastAsia="zh-CN"/>
        </w:rPr>
        <w:t>WIS 2.0</w:t>
      </w:r>
      <w:r w:rsidR="003D7454" w:rsidRPr="003D7454">
        <w:rPr>
          <w:rFonts w:ascii="SimSun" w:eastAsia="SimSun" w:hAnsi="SimSun" w:cs="SimSun" w:hint="eastAsia"/>
          <w:lang w:eastAsia="zh-CN"/>
        </w:rPr>
        <w:t>的实施</w:t>
      </w:r>
      <w:r w:rsidRPr="008F6F23">
        <w:rPr>
          <w:lang w:eastAsia="zh-CN"/>
        </w:rPr>
        <w:t xml:space="preserve"> </w:t>
      </w:r>
    </w:p>
    <w:p w14:paraId="1F6D9046" w14:textId="15E996E9" w:rsidR="001D0B45" w:rsidRPr="008F6F23" w:rsidRDefault="001D0B45" w:rsidP="001C184E">
      <w:pPr>
        <w:tabs>
          <w:tab w:val="clear" w:pos="1134"/>
        </w:tabs>
        <w:spacing w:before="240"/>
        <w:ind w:left="567" w:hanging="567"/>
        <w:jc w:val="left"/>
        <w:rPr>
          <w:lang w:eastAsia="zh-CN"/>
        </w:rPr>
      </w:pPr>
      <w:r w:rsidRPr="008F6F23">
        <w:rPr>
          <w:lang w:eastAsia="zh-CN"/>
        </w:rPr>
        <w:t>(b)</w:t>
      </w:r>
      <w:r w:rsidRPr="008F6F23">
        <w:rPr>
          <w:lang w:eastAsia="zh-CN"/>
        </w:rPr>
        <w:tab/>
      </w:r>
      <w:r w:rsidR="003D7454" w:rsidRPr="003D7454">
        <w:rPr>
          <w:rFonts w:ascii="SimSun" w:eastAsia="SimSun" w:hAnsi="SimSun" w:cs="SimSun" w:hint="eastAsia"/>
          <w:lang w:eastAsia="zh-CN"/>
        </w:rPr>
        <w:t>提供一个参考实施方案，测试</w:t>
      </w:r>
      <w:r w:rsidR="003D7454" w:rsidRPr="003D7454">
        <w:rPr>
          <w:lang w:eastAsia="zh-CN"/>
        </w:rPr>
        <w:t>WIS 2.0</w:t>
      </w:r>
      <w:r w:rsidR="003D7454" w:rsidRPr="003D7454">
        <w:rPr>
          <w:rFonts w:ascii="SimSun" w:eastAsia="SimSun" w:hAnsi="SimSun" w:cs="SimSun" w:hint="eastAsia"/>
          <w:lang w:eastAsia="zh-CN"/>
        </w:rPr>
        <w:t>的技术规范，并支持业界为</w:t>
      </w:r>
      <w:r w:rsidR="003D7454" w:rsidRPr="003D7454">
        <w:rPr>
          <w:lang w:eastAsia="zh-CN"/>
        </w:rPr>
        <w:t>WMO</w:t>
      </w:r>
      <w:r w:rsidR="003D7454" w:rsidRPr="003D7454">
        <w:rPr>
          <w:rFonts w:ascii="SimSun" w:eastAsia="SimSun" w:hAnsi="SimSun" w:cs="SimSun" w:hint="eastAsia"/>
          <w:lang w:eastAsia="zh-CN"/>
        </w:rPr>
        <w:t>会员提供解决方案</w:t>
      </w:r>
    </w:p>
    <w:p w14:paraId="494495E3" w14:textId="1C2BCB62" w:rsidR="001D0B45" w:rsidRPr="008F6F23" w:rsidRDefault="005A4213" w:rsidP="00125FFB">
      <w:pPr>
        <w:tabs>
          <w:tab w:val="clear" w:pos="1134"/>
        </w:tabs>
        <w:spacing w:before="240"/>
        <w:jc w:val="left"/>
        <w:rPr>
          <w:lang w:eastAsia="zh-CN"/>
        </w:rPr>
      </w:pPr>
      <w:r w:rsidRPr="005A4213">
        <w:rPr>
          <w:rFonts w:ascii="SimSun" w:eastAsia="SimSun" w:hAnsi="SimSun" w:cs="SimSun" w:hint="eastAsia"/>
          <w:lang w:eastAsia="zh-CN"/>
        </w:rPr>
        <w:t>此次</w:t>
      </w:r>
      <w:r w:rsidR="00DC1B58">
        <w:rPr>
          <w:rFonts w:ascii="SimSun" w:eastAsia="SimSun" w:hAnsi="SimSun" w:cs="SimSun" w:hint="eastAsia"/>
          <w:lang w:eastAsia="zh-CN"/>
        </w:rPr>
        <w:t>研习班</w:t>
      </w:r>
      <w:r w:rsidRPr="005A4213">
        <w:rPr>
          <w:rFonts w:ascii="SimSun" w:eastAsia="SimSun" w:hAnsi="SimSun" w:cs="SimSun" w:hint="eastAsia"/>
          <w:lang w:eastAsia="zh-CN"/>
        </w:rPr>
        <w:t>是开发</w:t>
      </w:r>
      <w:r w:rsidRPr="005A4213">
        <w:rPr>
          <w:lang w:eastAsia="zh-CN"/>
        </w:rPr>
        <w:t>WIS2.0</w:t>
      </w:r>
      <w:r w:rsidRPr="005A4213">
        <w:rPr>
          <w:rFonts w:ascii="SimSun" w:eastAsia="SimSun" w:hAnsi="SimSun" w:cs="SimSun" w:hint="eastAsia"/>
          <w:lang w:eastAsia="zh-CN"/>
        </w:rPr>
        <w:t>技术架构及其实施的一个转折点，为未来的发展提供了明确的指示，并建议</w:t>
      </w:r>
      <w:r w:rsidRPr="001962CA">
        <w:rPr>
          <w:rFonts w:ascii="SimSun" w:eastAsia="SimSun" w:hAnsi="SimSun"/>
          <w:lang w:eastAsia="zh-CN"/>
        </w:rPr>
        <w:t>“</w:t>
      </w:r>
      <w:r w:rsidRPr="005A4213">
        <w:rPr>
          <w:lang w:eastAsia="zh-CN"/>
        </w:rPr>
        <w:t>WIS2</w:t>
      </w:r>
      <w:r w:rsidR="001962CA">
        <w:rPr>
          <w:rFonts w:ascii="SimSun" w:eastAsia="SimSun" w:hAnsi="SimSun" w:cs="SimSun" w:hint="eastAsia"/>
          <w:lang w:eastAsia="zh-CN"/>
        </w:rPr>
        <w:t>工具箱</w:t>
      </w:r>
      <w:r w:rsidRPr="001962CA">
        <w:rPr>
          <w:rFonts w:ascii="SimSun" w:eastAsia="SimSun" w:hAnsi="SimSun"/>
          <w:lang w:eastAsia="zh-CN"/>
        </w:rPr>
        <w:t>”</w:t>
      </w:r>
      <w:r w:rsidRPr="005A4213">
        <w:rPr>
          <w:rFonts w:ascii="SimSun" w:eastAsia="SimSun" w:hAnsi="SimSun" w:cs="SimSun" w:hint="eastAsia"/>
          <w:lang w:eastAsia="zh-CN"/>
        </w:rPr>
        <w:t>项目可以推动起草最终的技术规范并促进许多会员实施</w:t>
      </w:r>
      <w:r w:rsidRPr="005A4213">
        <w:rPr>
          <w:lang w:eastAsia="zh-CN"/>
        </w:rPr>
        <w:t>WIS 2.0</w:t>
      </w:r>
      <w:r w:rsidRPr="005A4213">
        <w:rPr>
          <w:rFonts w:ascii="SimSun" w:eastAsia="SimSun" w:hAnsi="SimSun" w:cs="SimSun" w:hint="eastAsia"/>
          <w:lang w:eastAsia="zh-CN"/>
        </w:rPr>
        <w:t>。</w:t>
      </w:r>
    </w:p>
    <w:p w14:paraId="6736F1BD" w14:textId="7106BC1E" w:rsidR="001D0B45" w:rsidRPr="008F6F23" w:rsidRDefault="00A14127" w:rsidP="00125FFB">
      <w:pPr>
        <w:tabs>
          <w:tab w:val="clear" w:pos="1134"/>
        </w:tabs>
        <w:spacing w:before="240"/>
        <w:jc w:val="left"/>
        <w:rPr>
          <w:lang w:eastAsia="zh-CN"/>
        </w:rPr>
      </w:pPr>
      <w:r w:rsidRPr="00A14127">
        <w:rPr>
          <w:lang w:eastAsia="zh-CN"/>
        </w:rPr>
        <w:t>WIS 2.0</w:t>
      </w:r>
      <w:r w:rsidRPr="00A14127">
        <w:rPr>
          <w:rFonts w:ascii="SimSun" w:eastAsia="SimSun" w:hAnsi="SimSun" w:cs="SimSun" w:hint="eastAsia"/>
          <w:lang w:eastAsia="zh-CN"/>
        </w:rPr>
        <w:t>新的数据共享框架可以支持</w:t>
      </w:r>
      <w:r w:rsidRPr="00A14127">
        <w:rPr>
          <w:lang w:eastAsia="zh-CN"/>
        </w:rPr>
        <w:t>WMO</w:t>
      </w:r>
      <w:r w:rsidRPr="00A14127">
        <w:rPr>
          <w:rFonts w:ascii="SimSun" w:eastAsia="SimSun" w:hAnsi="SimSun" w:cs="SimSun" w:hint="eastAsia"/>
          <w:lang w:eastAsia="zh-CN"/>
        </w:rPr>
        <w:t>所有学科和领域中与</w:t>
      </w:r>
      <w:r w:rsidRPr="00A14127">
        <w:rPr>
          <w:lang w:eastAsia="zh-CN"/>
        </w:rPr>
        <w:t>WMO</w:t>
      </w:r>
      <w:r w:rsidRPr="00A14127">
        <w:rPr>
          <w:rFonts w:ascii="SimSun" w:eastAsia="SimSun" w:hAnsi="SimSun" w:cs="SimSun" w:hint="eastAsia"/>
          <w:lang w:eastAsia="zh-CN"/>
        </w:rPr>
        <w:t>统一数据政策（</w:t>
      </w:r>
      <w:r>
        <w:rPr>
          <w:rStyle w:val="Hyperlink"/>
          <w:rFonts w:eastAsia="Verdana" w:cs="Verdana"/>
          <w:lang w:eastAsia="zh-TW"/>
        </w:rPr>
        <w:fldChar w:fldCharType="begin"/>
      </w:r>
      <w:r>
        <w:rPr>
          <w:rStyle w:val="Hyperlink"/>
          <w:rFonts w:eastAsia="Verdana" w:cs="Verdana"/>
          <w:lang w:eastAsia="zh-TW"/>
        </w:rPr>
        <w:instrText>HYPERLINK "https://library.wmo.int/doc_num.php?explnum_id=11114" \l "page=8"</w:instrText>
      </w:r>
      <w:r>
        <w:rPr>
          <w:rStyle w:val="Hyperlink"/>
          <w:rFonts w:eastAsia="Verdana" w:cs="Verdana"/>
          <w:lang w:eastAsia="zh-TW"/>
        </w:rPr>
        <w:fldChar w:fldCharType="separate"/>
      </w:r>
      <w:r>
        <w:rPr>
          <w:rStyle w:val="Hyperlink"/>
          <w:rFonts w:ascii="SimSun" w:eastAsia="SimSun" w:hAnsi="SimSun" w:cs="Verdana" w:hint="eastAsia"/>
          <w:lang w:eastAsia="zh-CN"/>
        </w:rPr>
        <w:t>决议</w:t>
      </w:r>
      <w:r w:rsidRPr="0092508B">
        <w:rPr>
          <w:rStyle w:val="Hyperlink"/>
          <w:rFonts w:eastAsia="Verdana" w:cs="Verdana"/>
          <w:lang w:eastAsia="zh-TW"/>
        </w:rPr>
        <w:t>1 (Cg</w:t>
      </w:r>
      <w:r w:rsidRPr="0092508B">
        <w:rPr>
          <w:rStyle w:val="Hyperlink"/>
          <w:rFonts w:eastAsia="Verdana" w:cs="Verdana"/>
          <w:lang w:eastAsia="zh-TW"/>
        </w:rPr>
        <w:noBreakHyphen/>
        <w:t>Ext(2021)</w:t>
      </w:r>
      <w:r>
        <w:rPr>
          <w:rStyle w:val="Hyperlink"/>
          <w:rFonts w:eastAsia="Verdana" w:cs="Verdana"/>
          <w:lang w:eastAsia="zh-TW"/>
        </w:rPr>
        <w:fldChar w:fldCharType="end"/>
      </w:r>
      <w:r w:rsidRPr="00A14127">
        <w:rPr>
          <w:rFonts w:ascii="SimSun" w:eastAsia="SimSun" w:hAnsi="SimSun" w:cs="SimSun" w:hint="eastAsia"/>
          <w:lang w:eastAsia="zh-CN"/>
        </w:rPr>
        <w:t>）和</w:t>
      </w:r>
      <w:r w:rsidRPr="00A14127">
        <w:rPr>
          <w:lang w:eastAsia="zh-CN"/>
        </w:rPr>
        <w:t>GBON</w:t>
      </w:r>
      <w:r w:rsidRPr="00A14127">
        <w:rPr>
          <w:rFonts w:ascii="SimSun" w:eastAsia="SimSun" w:hAnsi="SimSun" w:cs="SimSun" w:hint="eastAsia"/>
          <w:lang w:eastAsia="zh-CN"/>
        </w:rPr>
        <w:t>（</w:t>
      </w:r>
      <w:hyperlink r:id="rId17" w:anchor="page=24" w:history="1">
        <w:r>
          <w:rPr>
            <w:rStyle w:val="Hyperlink"/>
            <w:rFonts w:ascii="SimSun" w:eastAsia="SimSun" w:hAnsi="SimSun" w:cs="Verdana" w:hint="eastAsia"/>
            <w:lang w:eastAsia="zh-CN"/>
          </w:rPr>
          <w:t>决议</w:t>
        </w:r>
        <w:r w:rsidRPr="0092508B">
          <w:rPr>
            <w:rStyle w:val="Hyperlink"/>
            <w:rFonts w:eastAsia="Verdana" w:cs="Verdana"/>
            <w:lang w:eastAsia="zh-TW"/>
          </w:rPr>
          <w:t>2 (Cg</w:t>
        </w:r>
        <w:r w:rsidRPr="0092508B">
          <w:rPr>
            <w:rStyle w:val="Hyperlink"/>
            <w:rFonts w:eastAsia="Verdana" w:cs="Verdana"/>
            <w:lang w:eastAsia="zh-TW"/>
          </w:rPr>
          <w:noBreakHyphen/>
          <w:t>Ext(2021)</w:t>
        </w:r>
      </w:hyperlink>
      <w:r w:rsidRPr="00A14127">
        <w:rPr>
          <w:rFonts w:ascii="SimSun" w:eastAsia="SimSun" w:hAnsi="SimSun" w:cs="SimSun" w:hint="eastAsia"/>
          <w:lang w:eastAsia="zh-CN"/>
        </w:rPr>
        <w:t>）有关的不断增长的要求。</w:t>
      </w:r>
      <w:r w:rsidRPr="00A14127">
        <w:rPr>
          <w:lang w:eastAsia="zh-CN"/>
        </w:rPr>
        <w:t>WIS 2.0</w:t>
      </w:r>
      <w:r w:rsidRPr="00A14127">
        <w:rPr>
          <w:rFonts w:ascii="SimSun" w:eastAsia="SimSun" w:hAnsi="SimSun" w:cs="SimSun" w:hint="eastAsia"/>
          <w:lang w:eastAsia="zh-CN"/>
        </w:rPr>
        <w:t>作为这两个重要倡议的推动要素，是促进实施计划变化的主要动力。</w:t>
      </w:r>
      <w:r w:rsidR="00DC1B58">
        <w:rPr>
          <w:rFonts w:ascii="SimSun" w:eastAsia="SimSun" w:hAnsi="SimSun" w:cs="SimSun" w:hint="eastAsia"/>
          <w:lang w:eastAsia="zh-CN"/>
        </w:rPr>
        <w:t>研习班</w:t>
      </w:r>
      <w:r w:rsidRPr="00A14127">
        <w:rPr>
          <w:rFonts w:ascii="SimSun" w:eastAsia="SimSun" w:hAnsi="SimSun" w:cs="SimSun" w:hint="eastAsia"/>
          <w:lang w:eastAsia="zh-CN"/>
        </w:rPr>
        <w:t>的成果和新制定的过渡战略有助于改进计划，加速实施。</w:t>
      </w:r>
    </w:p>
    <w:p w14:paraId="41E4DC6A" w14:textId="70C384CC" w:rsidR="001D0B45" w:rsidRPr="008F6F23" w:rsidRDefault="00000000" w:rsidP="00125FFB">
      <w:pPr>
        <w:tabs>
          <w:tab w:val="clear" w:pos="1134"/>
        </w:tabs>
        <w:spacing w:before="240"/>
        <w:jc w:val="left"/>
        <w:rPr>
          <w:lang w:eastAsia="zh-CN"/>
        </w:rPr>
      </w:pPr>
      <w:hyperlink r:id="rId18" w:history="1">
        <w:r w:rsidR="001D0B45" w:rsidRPr="008F6F23">
          <w:rPr>
            <w:rStyle w:val="Hyperlink"/>
            <w:lang w:eastAsia="zh-CN"/>
          </w:rPr>
          <w:t>INFCOM-2/INF6.3.1(2)</w:t>
        </w:r>
      </w:hyperlink>
      <w:r w:rsidR="0033035C">
        <w:rPr>
          <w:rFonts w:ascii="SimSun" w:eastAsia="SimSun" w:hAnsi="SimSun" w:cs="SimSun" w:hint="eastAsia"/>
          <w:lang w:eastAsia="zh-CN"/>
        </w:rPr>
        <w:t>中提出的</w:t>
      </w:r>
      <w:r w:rsidR="0033035C" w:rsidRPr="0033035C">
        <w:rPr>
          <w:rFonts w:ascii="SimSun" w:eastAsia="SimSun" w:hAnsi="SimSun" w:cs="SimSun" w:hint="eastAsia"/>
          <w:lang w:eastAsia="zh-CN"/>
        </w:rPr>
        <w:t>从全球电信系统</w:t>
      </w:r>
      <w:r w:rsidR="0033035C" w:rsidRPr="0033035C">
        <w:rPr>
          <w:rFonts w:eastAsia="SimSun" w:cs="SimSun"/>
          <w:lang w:eastAsia="zh-CN"/>
        </w:rPr>
        <w:t>（</w:t>
      </w:r>
      <w:r w:rsidR="0033035C" w:rsidRPr="0033035C">
        <w:rPr>
          <w:rFonts w:eastAsia="SimSun" w:cs="SimSun"/>
          <w:lang w:eastAsia="zh-CN"/>
        </w:rPr>
        <w:t>GTS</w:t>
      </w:r>
      <w:r w:rsidR="0033035C" w:rsidRPr="0033035C">
        <w:rPr>
          <w:rFonts w:eastAsia="SimSun" w:cs="SimSun"/>
          <w:lang w:eastAsia="zh-CN"/>
        </w:rPr>
        <w:t>）向</w:t>
      </w:r>
      <w:r w:rsidR="0033035C" w:rsidRPr="0033035C">
        <w:rPr>
          <w:rFonts w:eastAsia="SimSun" w:cs="SimSun"/>
          <w:lang w:eastAsia="zh-CN"/>
        </w:rPr>
        <w:t>WIS 2.0</w:t>
      </w:r>
      <w:r w:rsidR="0033035C" w:rsidRPr="0033035C">
        <w:rPr>
          <w:rFonts w:eastAsia="SimSun" w:cs="SimSun"/>
          <w:lang w:eastAsia="zh-CN"/>
        </w:rPr>
        <w:t>过渡的战略旨在确保迁移到</w:t>
      </w:r>
      <w:r w:rsidR="0033035C" w:rsidRPr="0033035C">
        <w:rPr>
          <w:rFonts w:eastAsia="SimSun" w:cs="SimSun"/>
          <w:lang w:eastAsia="zh-CN"/>
        </w:rPr>
        <w:t>WIS 2.0</w:t>
      </w:r>
      <w:r w:rsidR="0033035C" w:rsidRPr="0033035C">
        <w:rPr>
          <w:rFonts w:eastAsia="SimSun" w:cs="SimSun"/>
          <w:lang w:eastAsia="zh-CN"/>
        </w:rPr>
        <w:t>的中心可以在迁移后不久，而不必等待迁移的结束，就可以关闭其</w:t>
      </w:r>
      <w:r w:rsidR="0033035C" w:rsidRPr="0033035C">
        <w:rPr>
          <w:rFonts w:eastAsia="SimSun" w:cs="SimSun"/>
          <w:lang w:eastAsia="zh-CN"/>
        </w:rPr>
        <w:t>GTS</w:t>
      </w:r>
      <w:r w:rsidR="0033035C" w:rsidRPr="0033035C">
        <w:rPr>
          <w:rFonts w:ascii="SimSun" w:eastAsia="SimSun" w:hAnsi="SimSun" w:cs="SimSun" w:hint="eastAsia"/>
          <w:lang w:eastAsia="zh-CN"/>
        </w:rPr>
        <w:t>接收和传输设备。</w:t>
      </w:r>
      <w:r w:rsidR="001D0B45" w:rsidRPr="008F6F23">
        <w:rPr>
          <w:lang w:eastAsia="zh-CN"/>
        </w:rPr>
        <w:t xml:space="preserve"> </w:t>
      </w:r>
    </w:p>
    <w:p w14:paraId="03E8B8E9" w14:textId="06C8198B" w:rsidR="001D0B45" w:rsidRPr="008F6F23" w:rsidRDefault="000C7E3C" w:rsidP="00125FFB">
      <w:pPr>
        <w:tabs>
          <w:tab w:val="clear" w:pos="1134"/>
        </w:tabs>
        <w:spacing w:before="240"/>
        <w:jc w:val="left"/>
        <w:rPr>
          <w:lang w:eastAsia="zh-CN"/>
        </w:rPr>
      </w:pPr>
      <w:r w:rsidRPr="000C7E3C">
        <w:rPr>
          <w:rFonts w:ascii="SimSun" w:eastAsia="SimSun" w:hAnsi="SimSun" w:cs="SimSun" w:hint="eastAsia"/>
          <w:lang w:eastAsia="zh-CN"/>
        </w:rPr>
        <w:t>支撑最新实施计划的其他要素是</w:t>
      </w:r>
      <w:r w:rsidRPr="000C7E3C">
        <w:rPr>
          <w:lang w:eastAsia="zh-CN"/>
        </w:rPr>
        <w:t>WIS2.0</w:t>
      </w:r>
      <w:r w:rsidRPr="000C7E3C">
        <w:rPr>
          <w:rFonts w:ascii="SimSun" w:eastAsia="SimSun" w:hAnsi="SimSun" w:cs="SimSun" w:hint="eastAsia"/>
          <w:lang w:eastAsia="zh-CN"/>
        </w:rPr>
        <w:t>全球基础设施的组成部分：全球经服务器、全球缓存和全球发现目录，以及由国家中心和数据收集与制作中心（</w:t>
      </w:r>
      <w:r w:rsidRPr="000C7E3C">
        <w:rPr>
          <w:lang w:eastAsia="zh-CN"/>
        </w:rPr>
        <w:t>DCPC</w:t>
      </w:r>
      <w:r w:rsidRPr="000C7E3C">
        <w:rPr>
          <w:rFonts w:ascii="SimSun" w:eastAsia="SimSun" w:hAnsi="SimSun" w:cs="SimSun" w:hint="eastAsia"/>
          <w:lang w:eastAsia="zh-CN"/>
        </w:rPr>
        <w:t>）运行的</w:t>
      </w:r>
      <w:r w:rsidRPr="000C7E3C">
        <w:rPr>
          <w:lang w:eastAsia="zh-CN"/>
        </w:rPr>
        <w:t>WIS2</w:t>
      </w:r>
      <w:r w:rsidRPr="000C7E3C">
        <w:rPr>
          <w:rFonts w:ascii="SimSun" w:eastAsia="SimSun" w:hAnsi="SimSun" w:cs="SimSun" w:hint="eastAsia"/>
          <w:lang w:eastAsia="zh-CN"/>
        </w:rPr>
        <w:t>节点。这些</w:t>
      </w:r>
      <w:r w:rsidRPr="000C7E3C">
        <w:rPr>
          <w:lang w:eastAsia="zh-CN"/>
        </w:rPr>
        <w:t>WIS2</w:t>
      </w:r>
      <w:r w:rsidRPr="000C7E3C">
        <w:rPr>
          <w:rFonts w:ascii="SimSun" w:eastAsia="SimSun" w:hAnsi="SimSun" w:cs="SimSun" w:hint="eastAsia"/>
          <w:lang w:eastAsia="zh-CN"/>
        </w:rPr>
        <w:t>组成部分需要开展一个试验阶段，以开发并整合到</w:t>
      </w:r>
      <w:r w:rsidRPr="000C7E3C">
        <w:rPr>
          <w:lang w:eastAsia="zh-CN"/>
        </w:rPr>
        <w:t>WIS2</w:t>
      </w:r>
      <w:r w:rsidRPr="000C7E3C">
        <w:rPr>
          <w:rFonts w:ascii="SimSun" w:eastAsia="SimSun" w:hAnsi="SimSun" w:cs="SimSun" w:hint="eastAsia"/>
          <w:lang w:eastAsia="zh-CN"/>
        </w:rPr>
        <w:t>基础设施中。</w:t>
      </w:r>
    </w:p>
    <w:p w14:paraId="120A736D" w14:textId="5A2F15D9" w:rsidR="001D0B45" w:rsidRPr="008F6F23" w:rsidRDefault="003C6AC2" w:rsidP="00125FFB">
      <w:pPr>
        <w:tabs>
          <w:tab w:val="clear" w:pos="1134"/>
        </w:tabs>
        <w:spacing w:before="240"/>
        <w:jc w:val="left"/>
        <w:rPr>
          <w:lang w:eastAsia="zh-CN"/>
        </w:rPr>
      </w:pPr>
      <w:r w:rsidRPr="003C6AC2">
        <w:rPr>
          <w:rFonts w:ascii="SimSun" w:eastAsia="SimSun" w:hAnsi="SimSun" w:cs="SimSun" w:hint="eastAsia"/>
          <w:lang w:eastAsia="zh-CN"/>
        </w:rPr>
        <w:t>下表报告了修订后的实施计划，并提供了比以前版本更精确的时间表。然而，该计划的大部分内容保持不变，并增加了新的试点和预运行阶段。新计划中保留了原来的流程：项目、规范、监测和过渡，为了方便合并了沟通</w:t>
      </w:r>
      <w:r>
        <w:rPr>
          <w:rFonts w:ascii="SimSun" w:eastAsia="SimSun" w:hAnsi="SimSun" w:cs="SimSun" w:hint="eastAsia"/>
          <w:lang w:eastAsia="zh-CN"/>
        </w:rPr>
        <w:t>与</w:t>
      </w:r>
      <w:r w:rsidRPr="003C6AC2">
        <w:rPr>
          <w:rFonts w:ascii="SimSun" w:eastAsia="SimSun" w:hAnsi="SimSun" w:cs="SimSun" w:hint="eastAsia"/>
          <w:lang w:eastAsia="zh-CN"/>
        </w:rPr>
        <w:t>培训的流程。</w:t>
      </w:r>
    </w:p>
    <w:tbl>
      <w:tblPr>
        <w:tblStyle w:val="TableGrid"/>
        <w:tblW w:w="10060" w:type="dxa"/>
        <w:tblLook w:val="04A0" w:firstRow="1" w:lastRow="0" w:firstColumn="1" w:lastColumn="0" w:noHBand="0" w:noVBand="1"/>
      </w:tblPr>
      <w:tblGrid>
        <w:gridCol w:w="1153"/>
        <w:gridCol w:w="1738"/>
        <w:gridCol w:w="1618"/>
        <w:gridCol w:w="1550"/>
        <w:gridCol w:w="2231"/>
        <w:gridCol w:w="1770"/>
      </w:tblGrid>
      <w:tr w:rsidR="001D0B45" w:rsidRPr="008F6F23" w14:paraId="7EFFE532" w14:textId="77777777" w:rsidTr="00C57614">
        <w:trPr>
          <w:tblHeader/>
        </w:trPr>
        <w:tc>
          <w:tcPr>
            <w:tcW w:w="1153" w:type="dxa"/>
            <w:shd w:val="clear" w:color="auto" w:fill="EEECE1" w:themeFill="background2"/>
            <w:vAlign w:val="center"/>
          </w:tcPr>
          <w:p w14:paraId="35FAD997" w14:textId="77777777" w:rsidR="001D0B45" w:rsidRPr="008F6F23" w:rsidRDefault="001D0B45" w:rsidP="00125FFB">
            <w:pPr>
              <w:tabs>
                <w:tab w:val="clear" w:pos="1134"/>
              </w:tabs>
              <w:snapToGrid w:val="0"/>
              <w:spacing w:before="120" w:after="120"/>
              <w:jc w:val="center"/>
              <w:rPr>
                <w:rFonts w:eastAsia="Verdana" w:cs="Verdana"/>
                <w:sz w:val="18"/>
                <w:szCs w:val="18"/>
                <w:lang w:eastAsia="zh-TW"/>
              </w:rPr>
            </w:pPr>
          </w:p>
        </w:tc>
        <w:tc>
          <w:tcPr>
            <w:tcW w:w="1738" w:type="dxa"/>
            <w:shd w:val="clear" w:color="auto" w:fill="EEECE1" w:themeFill="background2"/>
            <w:vAlign w:val="center"/>
          </w:tcPr>
          <w:p w14:paraId="737A4A26" w14:textId="2E329C0B" w:rsidR="001D0B45" w:rsidRPr="008F6F23" w:rsidRDefault="003C6AC2" w:rsidP="00125FFB">
            <w:pPr>
              <w:tabs>
                <w:tab w:val="clear" w:pos="1134"/>
              </w:tabs>
              <w:snapToGrid w:val="0"/>
              <w:spacing w:before="120" w:after="120"/>
              <w:jc w:val="center"/>
              <w:rPr>
                <w:rFonts w:eastAsia="Verdana" w:cs="Verdana"/>
                <w:sz w:val="18"/>
                <w:szCs w:val="18"/>
                <w:lang w:eastAsia="zh-TW"/>
              </w:rPr>
            </w:pPr>
            <w:r>
              <w:rPr>
                <w:rFonts w:ascii="SimSun" w:eastAsia="SimSun" w:hAnsi="SimSun" w:cs="SimSun" w:hint="eastAsia"/>
                <w:sz w:val="18"/>
                <w:szCs w:val="18"/>
                <w:lang w:eastAsia="zh-TW"/>
              </w:rPr>
              <w:t>项目</w:t>
            </w:r>
          </w:p>
        </w:tc>
        <w:tc>
          <w:tcPr>
            <w:tcW w:w="1618" w:type="dxa"/>
            <w:shd w:val="clear" w:color="auto" w:fill="EEECE1" w:themeFill="background2"/>
            <w:vAlign w:val="center"/>
          </w:tcPr>
          <w:p w14:paraId="357B7AE8" w14:textId="4C0A524F" w:rsidR="001D0B45" w:rsidRPr="008F6F23" w:rsidRDefault="003C6AC2" w:rsidP="00125FFB">
            <w:pPr>
              <w:tabs>
                <w:tab w:val="clear" w:pos="1134"/>
              </w:tabs>
              <w:snapToGrid w:val="0"/>
              <w:spacing w:before="120" w:after="120"/>
              <w:jc w:val="center"/>
              <w:rPr>
                <w:rFonts w:eastAsia="Verdana" w:cs="Verdana"/>
                <w:sz w:val="18"/>
                <w:szCs w:val="18"/>
                <w:lang w:eastAsia="zh-TW"/>
              </w:rPr>
            </w:pPr>
            <w:r>
              <w:rPr>
                <w:rFonts w:ascii="SimSun" w:eastAsia="SimSun" w:hAnsi="SimSun" w:cs="SimSun" w:hint="eastAsia"/>
                <w:sz w:val="18"/>
                <w:szCs w:val="18"/>
                <w:lang w:eastAsia="zh-TW"/>
              </w:rPr>
              <w:t>规范</w:t>
            </w:r>
          </w:p>
        </w:tc>
        <w:tc>
          <w:tcPr>
            <w:tcW w:w="1550" w:type="dxa"/>
            <w:shd w:val="clear" w:color="auto" w:fill="EEECE1" w:themeFill="background2"/>
            <w:vAlign w:val="center"/>
          </w:tcPr>
          <w:p w14:paraId="5D26EDB9" w14:textId="1C14C65F" w:rsidR="001D0B45" w:rsidRPr="008F6F23" w:rsidRDefault="003C6AC2" w:rsidP="00125FFB">
            <w:pPr>
              <w:tabs>
                <w:tab w:val="clear" w:pos="1134"/>
              </w:tabs>
              <w:snapToGrid w:val="0"/>
              <w:spacing w:before="120" w:after="120"/>
              <w:jc w:val="center"/>
              <w:rPr>
                <w:rFonts w:eastAsia="Verdana" w:cs="Verdana"/>
                <w:sz w:val="18"/>
                <w:szCs w:val="18"/>
                <w:lang w:eastAsia="zh-TW"/>
              </w:rPr>
            </w:pPr>
            <w:r>
              <w:rPr>
                <w:rFonts w:ascii="SimSun" w:eastAsia="SimSun" w:hAnsi="SimSun" w:cs="SimSun" w:hint="eastAsia"/>
                <w:sz w:val="18"/>
                <w:szCs w:val="18"/>
                <w:lang w:eastAsia="zh-TW"/>
              </w:rPr>
              <w:t>监测</w:t>
            </w:r>
          </w:p>
        </w:tc>
        <w:tc>
          <w:tcPr>
            <w:tcW w:w="2231" w:type="dxa"/>
            <w:shd w:val="clear" w:color="auto" w:fill="EEECE1" w:themeFill="background2"/>
            <w:vAlign w:val="center"/>
          </w:tcPr>
          <w:p w14:paraId="397AAB13" w14:textId="1057A00F" w:rsidR="001D0B45" w:rsidRPr="008F6F23" w:rsidRDefault="003C6AC2" w:rsidP="00125FFB">
            <w:pPr>
              <w:tabs>
                <w:tab w:val="clear" w:pos="1134"/>
              </w:tabs>
              <w:snapToGrid w:val="0"/>
              <w:spacing w:before="120" w:after="120"/>
              <w:jc w:val="center"/>
              <w:rPr>
                <w:rFonts w:eastAsia="Verdana" w:cs="Verdana"/>
                <w:sz w:val="18"/>
                <w:szCs w:val="18"/>
                <w:lang w:eastAsia="zh-TW"/>
              </w:rPr>
            </w:pPr>
            <w:r>
              <w:rPr>
                <w:rFonts w:ascii="SimSun" w:eastAsia="SimSun" w:hAnsi="SimSun" w:cs="SimSun" w:hint="eastAsia"/>
                <w:sz w:val="18"/>
                <w:szCs w:val="18"/>
                <w:lang w:eastAsia="zh-TW"/>
              </w:rPr>
              <w:t>过渡</w:t>
            </w:r>
          </w:p>
        </w:tc>
        <w:tc>
          <w:tcPr>
            <w:tcW w:w="1770" w:type="dxa"/>
            <w:shd w:val="clear" w:color="auto" w:fill="EEECE1" w:themeFill="background2"/>
            <w:vAlign w:val="center"/>
          </w:tcPr>
          <w:p w14:paraId="078B1DB9" w14:textId="783DB24D" w:rsidR="001D0B45" w:rsidRPr="008F6F23" w:rsidRDefault="003C6AC2" w:rsidP="00125FFB">
            <w:pPr>
              <w:tabs>
                <w:tab w:val="clear" w:pos="1134"/>
              </w:tabs>
              <w:snapToGrid w:val="0"/>
              <w:spacing w:before="120" w:after="120"/>
              <w:jc w:val="center"/>
              <w:rPr>
                <w:rFonts w:eastAsia="Verdana" w:cs="Verdana"/>
                <w:sz w:val="18"/>
                <w:szCs w:val="18"/>
                <w:lang w:eastAsia="zh-TW"/>
              </w:rPr>
            </w:pPr>
            <w:r>
              <w:rPr>
                <w:rFonts w:ascii="SimSun" w:eastAsia="SimSun" w:hAnsi="SimSun" w:cs="SimSun" w:hint="eastAsia"/>
                <w:spacing w:val="-4"/>
                <w:sz w:val="18"/>
                <w:szCs w:val="18"/>
                <w:lang w:eastAsia="zh-TW"/>
              </w:rPr>
              <w:t>沟通与培训</w:t>
            </w:r>
          </w:p>
        </w:tc>
      </w:tr>
      <w:tr w:rsidR="001D0B45" w:rsidRPr="008F6F23" w14:paraId="4F4976CA" w14:textId="77777777" w:rsidTr="00C57614">
        <w:tc>
          <w:tcPr>
            <w:tcW w:w="1153" w:type="dxa"/>
            <w:vAlign w:val="center"/>
          </w:tcPr>
          <w:p w14:paraId="3A08A8B3" w14:textId="77777777" w:rsidR="001D0B45" w:rsidRPr="008F6F23" w:rsidRDefault="001D0B45" w:rsidP="00125FFB">
            <w:pPr>
              <w:tabs>
                <w:tab w:val="clear" w:pos="1134"/>
              </w:tabs>
              <w:snapToGrid w:val="0"/>
              <w:spacing w:before="120" w:after="120"/>
              <w:jc w:val="center"/>
              <w:rPr>
                <w:rFonts w:eastAsia="Times New Roman" w:cs="Times New Roman"/>
                <w:color w:val="000000" w:themeColor="text1"/>
                <w:sz w:val="18"/>
                <w:szCs w:val="18"/>
                <w:lang w:eastAsia="en-GB"/>
              </w:rPr>
            </w:pPr>
            <w:r w:rsidRPr="008F6F23">
              <w:rPr>
                <w:rFonts w:eastAsia="Times New Roman" w:cs="Calibri"/>
                <w:color w:val="000000" w:themeColor="text1"/>
                <w:sz w:val="18"/>
                <w:szCs w:val="18"/>
                <w:lang w:eastAsia="en-GB"/>
              </w:rPr>
              <w:t>2022</w:t>
            </w:r>
            <w:r w:rsidRPr="008F6F23">
              <w:rPr>
                <w:rFonts w:eastAsia="Times New Roman" w:cs="Calibri"/>
                <w:color w:val="000000" w:themeColor="text1"/>
                <w:sz w:val="18"/>
                <w:szCs w:val="18"/>
                <w:lang w:eastAsia="en-GB"/>
              </w:rPr>
              <w:br/>
              <w:t>INFCOM</w:t>
            </w:r>
            <w:r w:rsidRPr="008F6F23">
              <w:rPr>
                <w:rFonts w:eastAsia="Times New Roman" w:cs="Calibri"/>
                <w:color w:val="000000" w:themeColor="text1"/>
                <w:sz w:val="18"/>
                <w:szCs w:val="18"/>
                <w:lang w:eastAsia="en-GB"/>
              </w:rPr>
              <w:br/>
              <w:t>EC-75</w:t>
            </w:r>
          </w:p>
        </w:tc>
        <w:tc>
          <w:tcPr>
            <w:tcW w:w="1738" w:type="dxa"/>
            <w:vAlign w:val="center"/>
          </w:tcPr>
          <w:p w14:paraId="793CA67A" w14:textId="5ABBF0B2" w:rsidR="001D0B45" w:rsidRPr="008F6F23" w:rsidRDefault="002A7040" w:rsidP="00125FFB">
            <w:pPr>
              <w:tabs>
                <w:tab w:val="clear" w:pos="1134"/>
              </w:tabs>
              <w:snapToGrid w:val="0"/>
              <w:spacing w:before="120" w:after="120"/>
              <w:jc w:val="left"/>
              <w:rPr>
                <w:rFonts w:eastAsia="Verdana" w:cs="Calibri"/>
                <w:color w:val="000000" w:themeColor="text1"/>
                <w:sz w:val="18"/>
                <w:szCs w:val="18"/>
                <w:lang w:eastAsia="zh-TW"/>
              </w:rPr>
            </w:pPr>
            <w:r>
              <w:rPr>
                <w:rFonts w:ascii="SimSun" w:eastAsia="SimSun" w:hAnsi="SimSun" w:cs="SimSun" w:hint="eastAsia"/>
                <w:color w:val="000000" w:themeColor="text1"/>
                <w:sz w:val="18"/>
                <w:szCs w:val="18"/>
                <w:lang w:eastAsia="zh-TW"/>
              </w:rPr>
              <w:t>示范项目最终报告</w:t>
            </w:r>
          </w:p>
          <w:p w14:paraId="26CB9327" w14:textId="12158825" w:rsidR="001D0B45" w:rsidRPr="008F6F23" w:rsidRDefault="002A7040" w:rsidP="00125FFB">
            <w:pPr>
              <w:tabs>
                <w:tab w:val="clear" w:pos="1134"/>
              </w:tabs>
              <w:snapToGrid w:val="0"/>
              <w:spacing w:before="120" w:after="120"/>
              <w:jc w:val="left"/>
              <w:rPr>
                <w:rFonts w:eastAsia="Verdana" w:cs="Verdana"/>
                <w:color w:val="000000" w:themeColor="text1"/>
                <w:sz w:val="18"/>
                <w:szCs w:val="18"/>
                <w:lang w:eastAsia="zh-TW"/>
              </w:rPr>
            </w:pPr>
            <w:r>
              <w:rPr>
                <w:rFonts w:ascii="SimSun" w:eastAsia="SimSun" w:hAnsi="SimSun" w:cs="Verdana" w:hint="eastAsia"/>
                <w:color w:val="000000" w:themeColor="text1"/>
                <w:sz w:val="18"/>
                <w:szCs w:val="18"/>
                <w:lang w:eastAsia="zh-CN"/>
              </w:rPr>
              <w:t>“</w:t>
            </w:r>
            <w:r w:rsidR="001D0B45" w:rsidRPr="008F6F23">
              <w:rPr>
                <w:rFonts w:eastAsia="Verdana" w:cs="Verdana"/>
                <w:color w:val="000000" w:themeColor="text1"/>
                <w:sz w:val="18"/>
                <w:szCs w:val="18"/>
                <w:lang w:eastAsia="zh-TW"/>
              </w:rPr>
              <w:t>WIS2</w:t>
            </w:r>
            <w:r>
              <w:rPr>
                <w:rFonts w:ascii="SimSun" w:eastAsia="SimSun" w:hAnsi="SimSun" w:cs="SimSun" w:hint="eastAsia"/>
                <w:color w:val="000000" w:themeColor="text1"/>
                <w:sz w:val="18"/>
                <w:szCs w:val="18"/>
                <w:lang w:eastAsia="zh-TW"/>
              </w:rPr>
              <w:t>工具箱</w:t>
            </w:r>
            <w:r>
              <w:rPr>
                <w:rFonts w:ascii="SimSun" w:eastAsia="SimSun" w:hAnsi="SimSun" w:cs="Verdana" w:hint="eastAsia"/>
                <w:color w:val="000000" w:themeColor="text1"/>
                <w:sz w:val="18"/>
                <w:szCs w:val="18"/>
                <w:lang w:eastAsia="zh-CN"/>
              </w:rPr>
              <w:t>”</w:t>
            </w:r>
            <w:r>
              <w:rPr>
                <w:rFonts w:ascii="SimSun" w:eastAsia="SimSun" w:hAnsi="SimSun" w:cs="SimSun" w:hint="eastAsia"/>
                <w:color w:val="000000" w:themeColor="text1"/>
                <w:sz w:val="18"/>
                <w:szCs w:val="18"/>
                <w:lang w:eastAsia="zh-TW"/>
              </w:rPr>
              <w:t>发布</w:t>
            </w:r>
            <w:r w:rsidR="001D0B45" w:rsidRPr="008F6F23">
              <w:rPr>
                <w:rFonts w:eastAsia="Verdana" w:cs="Verdana"/>
                <w:color w:val="000000" w:themeColor="text1"/>
                <w:sz w:val="18"/>
                <w:szCs w:val="18"/>
                <w:lang w:eastAsia="zh-TW"/>
              </w:rPr>
              <w:t>1.0</w:t>
            </w:r>
            <w:r>
              <w:rPr>
                <w:rFonts w:ascii="SimSun" w:eastAsia="SimSun" w:hAnsi="SimSun" w:cs="SimSun" w:hint="eastAsia"/>
                <w:color w:val="000000" w:themeColor="text1"/>
                <w:sz w:val="18"/>
                <w:szCs w:val="18"/>
                <w:lang w:eastAsia="zh-TW"/>
              </w:rPr>
              <w:t>版本</w:t>
            </w:r>
          </w:p>
        </w:tc>
        <w:tc>
          <w:tcPr>
            <w:tcW w:w="1618" w:type="dxa"/>
            <w:vAlign w:val="center"/>
          </w:tcPr>
          <w:p w14:paraId="6AD90A52" w14:textId="3199FDF3"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WIS 2.0</w:t>
            </w:r>
            <w:r w:rsidR="002A7040">
              <w:rPr>
                <w:rFonts w:ascii="SimSun" w:eastAsia="SimSun" w:hAnsi="SimSun" w:cs="SimSun" w:hint="eastAsia"/>
                <w:color w:val="000000" w:themeColor="text1"/>
                <w:sz w:val="18"/>
                <w:szCs w:val="18"/>
                <w:lang w:eastAsia="zh-TW"/>
              </w:rPr>
              <w:t>架构草案</w:t>
            </w:r>
            <w:r w:rsidRPr="008F6F23">
              <w:rPr>
                <w:rFonts w:eastAsia="Verdana" w:cs="Calibri"/>
                <w:color w:val="000000" w:themeColor="text1"/>
                <w:sz w:val="18"/>
                <w:szCs w:val="18"/>
                <w:lang w:eastAsia="zh-TW"/>
              </w:rPr>
              <w:t xml:space="preserve"> </w:t>
            </w:r>
          </w:p>
        </w:tc>
        <w:tc>
          <w:tcPr>
            <w:tcW w:w="1550" w:type="dxa"/>
            <w:vAlign w:val="center"/>
          </w:tcPr>
          <w:p w14:paraId="236DCCC0" w14:textId="77777777" w:rsidR="001D0B45" w:rsidRPr="008F6F23" w:rsidRDefault="001D0B45" w:rsidP="00125FFB">
            <w:pPr>
              <w:tabs>
                <w:tab w:val="clear" w:pos="1134"/>
              </w:tabs>
              <w:snapToGrid w:val="0"/>
              <w:spacing w:before="120" w:after="120"/>
              <w:jc w:val="left"/>
              <w:rPr>
                <w:rFonts w:eastAsia="Verdana" w:cs="Verdana"/>
                <w:strike/>
                <w:color w:val="000000" w:themeColor="text1"/>
                <w:sz w:val="18"/>
                <w:szCs w:val="18"/>
                <w:lang w:eastAsia="zh-TW"/>
              </w:rPr>
            </w:pPr>
          </w:p>
        </w:tc>
        <w:tc>
          <w:tcPr>
            <w:tcW w:w="2231" w:type="dxa"/>
            <w:vAlign w:val="center"/>
          </w:tcPr>
          <w:p w14:paraId="46549706" w14:textId="73B28CA9" w:rsidR="001D0B45" w:rsidRPr="008F6F23" w:rsidRDefault="00A050F4" w:rsidP="002949B7">
            <w:pPr>
              <w:tabs>
                <w:tab w:val="clear" w:pos="1134"/>
              </w:tabs>
              <w:snapToGrid w:val="0"/>
              <w:spacing w:before="120" w:after="120"/>
              <w:jc w:val="left"/>
              <w:rPr>
                <w:rFonts w:eastAsia="Verdana" w:cs="Verdana"/>
                <w:color w:val="000000" w:themeColor="text1"/>
                <w:sz w:val="18"/>
                <w:szCs w:val="18"/>
                <w:lang w:eastAsia="zh-TW"/>
              </w:rPr>
            </w:pPr>
            <w:r w:rsidRPr="00A050F4">
              <w:rPr>
                <w:rFonts w:eastAsia="Verdana" w:cs="Calibri"/>
                <w:color w:val="000000" w:themeColor="text1"/>
                <w:sz w:val="18"/>
                <w:szCs w:val="18"/>
                <w:lang w:eastAsia="zh-TW"/>
              </w:rPr>
              <w:t>INFCOM</w:t>
            </w:r>
            <w:r w:rsidRPr="00A050F4">
              <w:rPr>
                <w:rFonts w:ascii="SimSun" w:eastAsia="SimSun" w:hAnsi="SimSun" w:cs="SimSun" w:hint="eastAsia"/>
                <w:color w:val="000000" w:themeColor="text1"/>
                <w:sz w:val="18"/>
                <w:szCs w:val="18"/>
                <w:lang w:eastAsia="zh-TW"/>
              </w:rPr>
              <w:t>确定应工业界参与支持</w:t>
            </w:r>
            <w:r w:rsidRPr="00A050F4">
              <w:rPr>
                <w:rFonts w:eastAsia="Verdana" w:cs="Calibri"/>
                <w:color w:val="000000" w:themeColor="text1"/>
                <w:sz w:val="18"/>
                <w:szCs w:val="18"/>
                <w:lang w:eastAsia="zh-TW"/>
              </w:rPr>
              <w:t>WIS 2.0</w:t>
            </w:r>
            <w:r w:rsidRPr="00A050F4">
              <w:rPr>
                <w:rFonts w:ascii="SimSun" w:eastAsia="SimSun" w:hAnsi="SimSun" w:cs="SimSun" w:hint="eastAsia"/>
                <w:color w:val="000000" w:themeColor="text1"/>
                <w:sz w:val="18"/>
                <w:szCs w:val="18"/>
                <w:lang w:eastAsia="zh-TW"/>
              </w:rPr>
              <w:t>实施的方式和时机</w:t>
            </w:r>
          </w:p>
        </w:tc>
        <w:tc>
          <w:tcPr>
            <w:tcW w:w="1770" w:type="dxa"/>
            <w:vAlign w:val="center"/>
          </w:tcPr>
          <w:p w14:paraId="3632A0A4" w14:textId="49A66BA6" w:rsidR="001D0B45" w:rsidRPr="008F6F23" w:rsidRDefault="00A050F4" w:rsidP="00125FFB">
            <w:pPr>
              <w:tabs>
                <w:tab w:val="clear" w:pos="1134"/>
              </w:tabs>
              <w:snapToGrid w:val="0"/>
              <w:spacing w:before="120" w:after="120"/>
              <w:jc w:val="left"/>
              <w:rPr>
                <w:rFonts w:eastAsia="Verdana" w:cs="Verdana"/>
                <w:color w:val="000000" w:themeColor="text1"/>
                <w:sz w:val="18"/>
                <w:szCs w:val="18"/>
                <w:lang w:eastAsia="zh-TW"/>
              </w:rPr>
            </w:pPr>
            <w:r w:rsidRPr="00A050F4">
              <w:rPr>
                <w:rFonts w:ascii="SimSun" w:eastAsia="SimSun" w:hAnsi="SimSun" w:cs="SimSun" w:hint="eastAsia"/>
                <w:color w:val="000000" w:themeColor="text1"/>
                <w:sz w:val="18"/>
                <w:szCs w:val="18"/>
                <w:lang w:eastAsia="zh-TW"/>
              </w:rPr>
              <w:t>向会员公布</w:t>
            </w:r>
            <w:r w:rsidRPr="00A050F4">
              <w:rPr>
                <w:rFonts w:eastAsia="Verdana" w:cs="Calibri"/>
                <w:color w:val="000000" w:themeColor="text1"/>
                <w:sz w:val="18"/>
                <w:szCs w:val="18"/>
                <w:lang w:eastAsia="zh-TW"/>
              </w:rPr>
              <w:t>WIS 2.0</w:t>
            </w:r>
            <w:r w:rsidRPr="00A050F4">
              <w:rPr>
                <w:rFonts w:ascii="SimSun" w:eastAsia="SimSun" w:hAnsi="SimSun" w:cs="SimSun" w:hint="eastAsia"/>
                <w:color w:val="000000" w:themeColor="text1"/>
                <w:sz w:val="18"/>
                <w:szCs w:val="18"/>
                <w:lang w:eastAsia="zh-TW"/>
              </w:rPr>
              <w:t>实施的沟通计划</w:t>
            </w:r>
          </w:p>
        </w:tc>
      </w:tr>
      <w:tr w:rsidR="001D0B45" w:rsidRPr="008F6F23" w14:paraId="75CA0EDF" w14:textId="77777777" w:rsidTr="00C57614">
        <w:trPr>
          <w:trHeight w:val="4002"/>
        </w:trPr>
        <w:tc>
          <w:tcPr>
            <w:tcW w:w="1153" w:type="dxa"/>
            <w:vAlign w:val="center"/>
          </w:tcPr>
          <w:p w14:paraId="505EFA99" w14:textId="77777777" w:rsidR="001D0B45" w:rsidRPr="008F6F23" w:rsidRDefault="001D0B45" w:rsidP="00125FFB">
            <w:pPr>
              <w:tabs>
                <w:tab w:val="clear" w:pos="1134"/>
              </w:tabs>
              <w:snapToGrid w:val="0"/>
              <w:spacing w:before="120" w:after="120"/>
              <w:jc w:val="center"/>
              <w:rPr>
                <w:rFonts w:eastAsia="Times New Roman" w:cs="Calibri"/>
                <w:color w:val="000000" w:themeColor="text1"/>
                <w:sz w:val="18"/>
                <w:szCs w:val="18"/>
                <w:lang w:eastAsia="en-GB"/>
              </w:rPr>
            </w:pPr>
            <w:r w:rsidRPr="008F6F23">
              <w:rPr>
                <w:rFonts w:eastAsia="Times New Roman" w:cs="Calibri"/>
                <w:color w:val="000000" w:themeColor="text1"/>
                <w:sz w:val="18"/>
                <w:szCs w:val="18"/>
                <w:lang w:eastAsia="en-GB"/>
              </w:rPr>
              <w:lastRenderedPageBreak/>
              <w:t>2023</w:t>
            </w:r>
          </w:p>
          <w:p w14:paraId="66C0A9E7" w14:textId="77777777" w:rsidR="001D0B45" w:rsidRPr="008F6F23" w:rsidRDefault="001D0B45" w:rsidP="00125FFB">
            <w:pPr>
              <w:tabs>
                <w:tab w:val="clear" w:pos="1134"/>
              </w:tabs>
              <w:snapToGrid w:val="0"/>
              <w:spacing w:before="120" w:after="120"/>
              <w:jc w:val="center"/>
              <w:rPr>
                <w:rFonts w:eastAsia="Times New Roman" w:cs="Calibri"/>
                <w:color w:val="000000" w:themeColor="text1"/>
                <w:sz w:val="18"/>
                <w:szCs w:val="18"/>
                <w:lang w:eastAsia="en-GB"/>
              </w:rPr>
            </w:pPr>
            <w:r w:rsidRPr="008F6F23">
              <w:rPr>
                <w:rFonts w:eastAsia="Times New Roman" w:cs="Calibri"/>
                <w:color w:val="000000" w:themeColor="text1"/>
                <w:sz w:val="18"/>
                <w:szCs w:val="18"/>
                <w:lang w:eastAsia="en-GB"/>
              </w:rPr>
              <w:t>Cg-19</w:t>
            </w:r>
          </w:p>
          <w:p w14:paraId="0842F975" w14:textId="77777777" w:rsidR="001D0B45" w:rsidRPr="008F6F23" w:rsidRDefault="001D0B45" w:rsidP="00125FFB">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Calibri"/>
                <w:color w:val="000000" w:themeColor="text1"/>
                <w:sz w:val="18"/>
                <w:szCs w:val="18"/>
                <w:lang w:eastAsia="zh-TW"/>
              </w:rPr>
              <w:t>EC-76</w:t>
            </w:r>
          </w:p>
        </w:tc>
        <w:tc>
          <w:tcPr>
            <w:tcW w:w="1738" w:type="dxa"/>
            <w:vAlign w:val="center"/>
          </w:tcPr>
          <w:p w14:paraId="0C68BE9F" w14:textId="08BD0793" w:rsidR="001D0B45" w:rsidRPr="008F6F23" w:rsidRDefault="00D77C46" w:rsidP="00125FFB">
            <w:pPr>
              <w:tabs>
                <w:tab w:val="clear" w:pos="1134"/>
              </w:tabs>
              <w:snapToGrid w:val="0"/>
              <w:spacing w:before="120" w:after="120"/>
              <w:jc w:val="left"/>
              <w:rPr>
                <w:rFonts w:eastAsia="Verdana" w:cs="Verdana"/>
                <w:color w:val="000000" w:themeColor="text1"/>
                <w:sz w:val="18"/>
                <w:szCs w:val="18"/>
                <w:lang w:eastAsia="zh-TW"/>
              </w:rPr>
            </w:pPr>
            <w:r w:rsidRPr="00D77C46">
              <w:rPr>
                <w:rFonts w:ascii="SimSun" w:eastAsia="SimSun" w:hAnsi="SimSun" w:cs="SimSun" w:hint="eastAsia"/>
                <w:color w:val="000000" w:themeColor="text1"/>
                <w:sz w:val="18"/>
                <w:szCs w:val="18"/>
                <w:lang w:eastAsia="zh-TW"/>
              </w:rPr>
              <w:t>全球服务、</w:t>
            </w:r>
            <w:r w:rsidRPr="00D77C46">
              <w:rPr>
                <w:rFonts w:eastAsia="Verdana" w:cs="Calibri"/>
                <w:color w:val="000000" w:themeColor="text1"/>
                <w:sz w:val="18"/>
                <w:szCs w:val="18"/>
                <w:lang w:eastAsia="zh-TW"/>
              </w:rPr>
              <w:t>NC</w:t>
            </w:r>
            <w:r w:rsidRPr="00D77C46">
              <w:rPr>
                <w:rFonts w:ascii="SimSun" w:eastAsia="SimSun" w:hAnsi="SimSun" w:cs="SimSun" w:hint="eastAsia"/>
                <w:color w:val="000000" w:themeColor="text1"/>
                <w:sz w:val="18"/>
                <w:szCs w:val="18"/>
                <w:lang w:eastAsia="zh-TW"/>
              </w:rPr>
              <w:t>和</w:t>
            </w:r>
            <w:r w:rsidRPr="00D77C46">
              <w:rPr>
                <w:rFonts w:eastAsia="Verdana" w:cs="Calibri"/>
                <w:color w:val="000000" w:themeColor="text1"/>
                <w:sz w:val="18"/>
                <w:szCs w:val="18"/>
                <w:lang w:eastAsia="zh-TW"/>
              </w:rPr>
              <w:t>DCPC</w:t>
            </w:r>
            <w:r w:rsidRPr="00D77C46">
              <w:rPr>
                <w:rFonts w:ascii="SimSun" w:eastAsia="SimSun" w:hAnsi="SimSun" w:cs="SimSun" w:hint="eastAsia"/>
                <w:color w:val="000000" w:themeColor="text1"/>
                <w:sz w:val="18"/>
                <w:szCs w:val="18"/>
                <w:lang w:eastAsia="zh-TW"/>
              </w:rPr>
              <w:t>的试点项目</w:t>
            </w:r>
          </w:p>
          <w:p w14:paraId="29658752"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p w14:paraId="3705190D" w14:textId="3D06A3F5" w:rsidR="001D0B45" w:rsidRPr="008F6F23" w:rsidRDefault="00D77C46" w:rsidP="00125FFB">
            <w:pPr>
              <w:tabs>
                <w:tab w:val="clear" w:pos="1134"/>
              </w:tabs>
              <w:snapToGrid w:val="0"/>
              <w:spacing w:before="120" w:after="120"/>
              <w:jc w:val="left"/>
              <w:rPr>
                <w:rFonts w:eastAsia="Verdana" w:cs="Verdana"/>
                <w:color w:val="000000" w:themeColor="text1"/>
                <w:sz w:val="18"/>
                <w:szCs w:val="18"/>
                <w:lang w:eastAsia="zh-TW"/>
              </w:rPr>
            </w:pPr>
            <w:r w:rsidRPr="00D77C46">
              <w:rPr>
                <w:rFonts w:ascii="SimSun" w:eastAsia="SimSun" w:hAnsi="SimSun" w:cs="SimSun" w:hint="eastAsia"/>
                <w:color w:val="000000" w:themeColor="text1"/>
                <w:sz w:val="18"/>
                <w:szCs w:val="18"/>
                <w:lang w:eastAsia="zh-TW"/>
              </w:rPr>
              <w:t>过渡基础设施的试点项目</w:t>
            </w:r>
          </w:p>
          <w:p w14:paraId="599ECD68"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p w14:paraId="3C3AE5C6" w14:textId="271570CF" w:rsidR="001D0B45" w:rsidRPr="008F6F23" w:rsidRDefault="00D77C46" w:rsidP="00125FFB">
            <w:pPr>
              <w:tabs>
                <w:tab w:val="clear" w:pos="1134"/>
              </w:tabs>
              <w:snapToGrid w:val="0"/>
              <w:spacing w:before="120" w:after="120"/>
              <w:jc w:val="left"/>
              <w:rPr>
                <w:rFonts w:eastAsia="Verdana" w:cs="Verdana"/>
                <w:color w:val="000000" w:themeColor="text1"/>
                <w:sz w:val="18"/>
                <w:szCs w:val="18"/>
                <w:lang w:eastAsia="zh-TW"/>
              </w:rPr>
            </w:pPr>
            <w:r w:rsidRPr="00D77C46">
              <w:rPr>
                <w:rFonts w:ascii="SimSun" w:eastAsia="SimSun" w:hAnsi="SimSun" w:cs="SimSun" w:hint="eastAsia"/>
                <w:color w:val="000000" w:themeColor="text1"/>
                <w:sz w:val="18"/>
                <w:szCs w:val="18"/>
                <w:lang w:eastAsia="zh-TW"/>
              </w:rPr>
              <w:t>各学科和领域的试点项目</w:t>
            </w:r>
          </w:p>
          <w:p w14:paraId="3A8DB259" w14:textId="60CD7486" w:rsidR="001D0B45" w:rsidRPr="008F6F23" w:rsidRDefault="00D77C46" w:rsidP="00125FFB">
            <w:pPr>
              <w:tabs>
                <w:tab w:val="clear" w:pos="1134"/>
              </w:tabs>
              <w:snapToGrid w:val="0"/>
              <w:spacing w:before="120" w:after="120"/>
              <w:jc w:val="left"/>
              <w:rPr>
                <w:rFonts w:eastAsia="Verdana" w:cs="Verdana"/>
                <w:color w:val="000000" w:themeColor="text1"/>
                <w:sz w:val="18"/>
                <w:szCs w:val="18"/>
                <w:lang w:eastAsia="zh-TW"/>
              </w:rPr>
            </w:pPr>
            <w:r w:rsidRPr="00D77C46">
              <w:rPr>
                <w:rFonts w:eastAsia="Verdana" w:cs="Verdana" w:hint="eastAsia"/>
                <w:color w:val="000000" w:themeColor="text1"/>
                <w:sz w:val="18"/>
                <w:szCs w:val="18"/>
                <w:lang w:eastAsia="zh-TW"/>
              </w:rPr>
              <w:t>“</w:t>
            </w:r>
            <w:r w:rsidRPr="00D77C46">
              <w:rPr>
                <w:rFonts w:eastAsia="Verdana" w:cs="Verdana"/>
                <w:color w:val="000000" w:themeColor="text1"/>
                <w:sz w:val="18"/>
                <w:szCs w:val="18"/>
                <w:lang w:eastAsia="zh-TW"/>
              </w:rPr>
              <w:t>WIS 2</w:t>
            </w:r>
            <w:r w:rsidRPr="00D77C46">
              <w:rPr>
                <w:rFonts w:ascii="SimSun" w:eastAsia="SimSun" w:hAnsi="SimSun" w:cs="SimSun" w:hint="eastAsia"/>
                <w:color w:val="000000" w:themeColor="text1"/>
                <w:sz w:val="18"/>
                <w:szCs w:val="18"/>
                <w:lang w:eastAsia="zh-TW"/>
              </w:rPr>
              <w:t>工具箱</w:t>
            </w:r>
            <w:r w:rsidRPr="00D77C46">
              <w:rPr>
                <w:rFonts w:eastAsia="Verdana" w:cs="Verdana"/>
                <w:color w:val="000000" w:themeColor="text1"/>
                <w:sz w:val="18"/>
                <w:szCs w:val="18"/>
                <w:lang w:eastAsia="zh-TW"/>
              </w:rPr>
              <w:t>”</w:t>
            </w:r>
            <w:r w:rsidRPr="00D77C46">
              <w:rPr>
                <w:rFonts w:ascii="SimSun" w:eastAsia="SimSun" w:hAnsi="SimSun" w:cs="SimSun" w:hint="eastAsia"/>
                <w:color w:val="000000" w:themeColor="text1"/>
                <w:sz w:val="18"/>
                <w:szCs w:val="18"/>
                <w:lang w:eastAsia="zh-TW"/>
              </w:rPr>
              <w:t>社区建设</w:t>
            </w:r>
          </w:p>
        </w:tc>
        <w:tc>
          <w:tcPr>
            <w:tcW w:w="1618" w:type="dxa"/>
            <w:vAlign w:val="center"/>
          </w:tcPr>
          <w:p w14:paraId="41E62052" w14:textId="3B19919E" w:rsidR="00D77C46" w:rsidRDefault="00D77C46" w:rsidP="00125FFB">
            <w:pPr>
              <w:tabs>
                <w:tab w:val="clear" w:pos="1134"/>
              </w:tabs>
              <w:snapToGrid w:val="0"/>
              <w:spacing w:before="120" w:after="120"/>
              <w:jc w:val="left"/>
              <w:rPr>
                <w:rFonts w:ascii="SimSun" w:eastAsia="SimSun" w:hAnsi="SimSun" w:cs="Verdana"/>
                <w:color w:val="000000" w:themeColor="text1"/>
                <w:spacing w:val="-4"/>
                <w:sz w:val="18"/>
                <w:szCs w:val="18"/>
                <w:lang w:eastAsia="zh-TW"/>
              </w:rPr>
            </w:pPr>
            <w:r w:rsidRPr="00D77C46">
              <w:rPr>
                <w:rFonts w:eastAsia="Verdana" w:cs="Calibri"/>
                <w:color w:val="000000" w:themeColor="text1"/>
                <w:spacing w:val="-4"/>
                <w:sz w:val="18"/>
                <w:szCs w:val="18"/>
                <w:lang w:eastAsia="zh-TW"/>
              </w:rPr>
              <w:t>WIS 2.0</w:t>
            </w:r>
            <w:r w:rsidRPr="00D77C46">
              <w:rPr>
                <w:rFonts w:ascii="SimSun" w:eastAsia="SimSun" w:hAnsi="SimSun" w:cs="SimSun" w:hint="eastAsia"/>
                <w:color w:val="000000" w:themeColor="text1"/>
                <w:spacing w:val="-4"/>
                <w:sz w:val="18"/>
                <w:szCs w:val="18"/>
                <w:lang w:eastAsia="zh-TW"/>
              </w:rPr>
              <w:t>技术规则获得批准，实现</w:t>
            </w:r>
            <w:r w:rsidRPr="00D77C46">
              <w:rPr>
                <w:rFonts w:ascii="SimSun" w:eastAsia="SimSun" w:hAnsi="SimSun" w:cs="Verdana"/>
                <w:color w:val="000000" w:themeColor="text1"/>
                <w:spacing w:val="-4"/>
                <w:sz w:val="18"/>
                <w:szCs w:val="18"/>
                <w:lang w:eastAsia="zh-TW"/>
              </w:rPr>
              <w:t>“</w:t>
            </w:r>
            <w:r w:rsidRPr="00D77C46">
              <w:rPr>
                <w:rFonts w:ascii="SimSun" w:eastAsia="SimSun" w:hAnsi="SimSun" w:cs="SimSun" w:hint="eastAsia"/>
                <w:color w:val="000000" w:themeColor="text1"/>
                <w:spacing w:val="-4"/>
                <w:sz w:val="18"/>
                <w:szCs w:val="18"/>
                <w:lang w:eastAsia="zh-TW"/>
              </w:rPr>
              <w:t>运行状态</w:t>
            </w:r>
            <w:r w:rsidRPr="00D77C46">
              <w:rPr>
                <w:rFonts w:ascii="SimSun" w:eastAsia="SimSun" w:hAnsi="SimSun" w:cs="Verdana"/>
                <w:color w:val="000000" w:themeColor="text1"/>
                <w:spacing w:val="-4"/>
                <w:sz w:val="18"/>
                <w:szCs w:val="18"/>
                <w:lang w:eastAsia="zh-TW"/>
              </w:rPr>
              <w:t>”</w:t>
            </w:r>
          </w:p>
          <w:p w14:paraId="5EF420E8" w14:textId="77777777" w:rsidR="00D77C46" w:rsidRPr="00D77C46" w:rsidRDefault="00D77C46" w:rsidP="00D77C46">
            <w:pPr>
              <w:pStyle w:val="WMOBodyText"/>
              <w:rPr>
                <w:rFonts w:eastAsiaTheme="minorEastAsia"/>
              </w:rPr>
            </w:pPr>
          </w:p>
          <w:p w14:paraId="3AC91700" w14:textId="6768FE06" w:rsidR="001D0B45" w:rsidRPr="008F6F23" w:rsidRDefault="00D77C46" w:rsidP="00125FFB">
            <w:pPr>
              <w:tabs>
                <w:tab w:val="clear" w:pos="1134"/>
              </w:tabs>
              <w:snapToGrid w:val="0"/>
              <w:spacing w:before="120" w:after="120"/>
              <w:jc w:val="left"/>
              <w:rPr>
                <w:rFonts w:eastAsia="Verdana" w:cs="Verdana"/>
                <w:color w:val="000000" w:themeColor="text1"/>
                <w:sz w:val="18"/>
                <w:szCs w:val="18"/>
                <w:lang w:eastAsia="zh-TW"/>
              </w:rPr>
            </w:pPr>
            <w:r w:rsidRPr="00D77C46">
              <w:rPr>
                <w:rFonts w:ascii="SimSun" w:eastAsia="SimSun" w:hAnsi="SimSun" w:cs="SimSun" w:hint="eastAsia"/>
                <w:color w:val="000000" w:themeColor="text1"/>
                <w:spacing w:val="-4"/>
                <w:sz w:val="18"/>
                <w:szCs w:val="18"/>
                <w:lang w:eastAsia="zh-TW"/>
              </w:rPr>
              <w:t>公布了</w:t>
            </w:r>
            <w:r w:rsidRPr="00D77C46">
              <w:rPr>
                <w:rFonts w:eastAsia="Verdana" w:cs="Calibri"/>
                <w:color w:val="000000" w:themeColor="text1"/>
                <w:spacing w:val="-4"/>
                <w:sz w:val="18"/>
                <w:szCs w:val="18"/>
                <w:lang w:eastAsia="zh-TW"/>
              </w:rPr>
              <w:t>WIS 2.0</w:t>
            </w:r>
            <w:r w:rsidRPr="00D77C46">
              <w:rPr>
                <w:rFonts w:ascii="SimSun" w:eastAsia="SimSun" w:hAnsi="SimSun" w:cs="SimSun" w:hint="eastAsia"/>
                <w:color w:val="000000" w:themeColor="text1"/>
                <w:spacing w:val="-4"/>
                <w:sz w:val="18"/>
                <w:szCs w:val="18"/>
                <w:lang w:eastAsia="zh-TW"/>
              </w:rPr>
              <w:t>实施指导方针</w:t>
            </w:r>
          </w:p>
        </w:tc>
        <w:tc>
          <w:tcPr>
            <w:tcW w:w="1550" w:type="dxa"/>
            <w:vAlign w:val="center"/>
          </w:tcPr>
          <w:p w14:paraId="4F84397C" w14:textId="10A4DEC2" w:rsidR="001D0B45" w:rsidRPr="008F6F23" w:rsidRDefault="00D77C46" w:rsidP="00125FFB">
            <w:pPr>
              <w:tabs>
                <w:tab w:val="clear" w:pos="1134"/>
              </w:tabs>
              <w:snapToGrid w:val="0"/>
              <w:spacing w:before="120" w:after="120"/>
              <w:jc w:val="left"/>
              <w:rPr>
                <w:rFonts w:eastAsia="Verdana" w:cs="Calibri"/>
                <w:color w:val="000000" w:themeColor="text1"/>
                <w:sz w:val="18"/>
                <w:szCs w:val="18"/>
                <w:lang w:eastAsia="zh-TW"/>
              </w:rPr>
            </w:pPr>
            <w:r w:rsidRPr="00D77C46">
              <w:rPr>
                <w:rFonts w:ascii="SimSun" w:eastAsia="SimSun" w:hAnsi="SimSun" w:cs="SimSun" w:hint="eastAsia"/>
                <w:color w:val="000000" w:themeColor="text1"/>
                <w:sz w:val="18"/>
                <w:szCs w:val="18"/>
                <w:lang w:eastAsia="zh-TW"/>
              </w:rPr>
              <w:t>实施新的监测（能够监测</w:t>
            </w:r>
            <w:r w:rsidRPr="00D77C46">
              <w:rPr>
                <w:rFonts w:eastAsia="Verdana" w:cs="Calibri"/>
                <w:color w:val="000000" w:themeColor="text1"/>
                <w:sz w:val="18"/>
                <w:szCs w:val="18"/>
                <w:lang w:eastAsia="zh-TW"/>
              </w:rPr>
              <w:t>GTS</w:t>
            </w:r>
            <w:r w:rsidRPr="00D77C46">
              <w:rPr>
                <w:rFonts w:ascii="SimSun" w:eastAsia="SimSun" w:hAnsi="SimSun" w:cs="SimSun" w:hint="eastAsia"/>
                <w:color w:val="000000" w:themeColor="text1"/>
                <w:sz w:val="18"/>
                <w:szCs w:val="18"/>
                <w:lang w:eastAsia="zh-TW"/>
              </w:rPr>
              <w:t>和</w:t>
            </w:r>
            <w:r w:rsidRPr="00D77C46">
              <w:rPr>
                <w:rFonts w:eastAsia="Verdana" w:cs="Calibri"/>
                <w:color w:val="000000" w:themeColor="text1"/>
                <w:sz w:val="18"/>
                <w:szCs w:val="18"/>
                <w:lang w:eastAsia="zh-TW"/>
              </w:rPr>
              <w:t>WIS2</w:t>
            </w:r>
            <w:r w:rsidRPr="00D77C46">
              <w:rPr>
                <w:rFonts w:ascii="SimSun" w:eastAsia="SimSun" w:hAnsi="SimSun" w:cs="SimSun" w:hint="eastAsia"/>
                <w:color w:val="000000" w:themeColor="text1"/>
                <w:sz w:val="18"/>
                <w:szCs w:val="18"/>
                <w:lang w:eastAsia="zh-TW"/>
              </w:rPr>
              <w:t>，以支持过渡）</w:t>
            </w:r>
          </w:p>
          <w:p w14:paraId="1E9E25C3" w14:textId="77777777" w:rsidR="001D0B45" w:rsidRPr="008F6F23" w:rsidRDefault="001D0B45" w:rsidP="00125FFB">
            <w:pPr>
              <w:tabs>
                <w:tab w:val="clear" w:pos="1134"/>
              </w:tabs>
              <w:snapToGrid w:val="0"/>
              <w:spacing w:before="120" w:after="120"/>
              <w:jc w:val="left"/>
              <w:rPr>
                <w:rFonts w:eastAsia="Verdana" w:cs="Calibri"/>
                <w:color w:val="000000" w:themeColor="text1"/>
                <w:sz w:val="18"/>
                <w:szCs w:val="18"/>
                <w:lang w:eastAsia="zh-TW"/>
              </w:rPr>
            </w:pPr>
          </w:p>
          <w:p w14:paraId="341B69E8"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p w14:paraId="1ABAA860" w14:textId="272DE1BE" w:rsidR="001D0B45" w:rsidRPr="008F6F23" w:rsidRDefault="00D77C46" w:rsidP="00125FFB">
            <w:pPr>
              <w:tabs>
                <w:tab w:val="clear" w:pos="1134"/>
              </w:tabs>
              <w:snapToGrid w:val="0"/>
              <w:spacing w:before="120" w:after="120"/>
              <w:jc w:val="left"/>
              <w:rPr>
                <w:rFonts w:eastAsia="Verdana" w:cs="Verdana"/>
                <w:color w:val="000000" w:themeColor="text1"/>
                <w:sz w:val="18"/>
                <w:szCs w:val="18"/>
                <w:lang w:eastAsia="zh-TW"/>
              </w:rPr>
            </w:pPr>
            <w:r w:rsidRPr="00D77C46">
              <w:rPr>
                <w:rFonts w:ascii="SimSun" w:eastAsia="SimSun" w:hAnsi="SimSun" w:cs="SimSun" w:hint="eastAsia"/>
                <w:color w:val="000000" w:themeColor="text1"/>
                <w:sz w:val="18"/>
                <w:szCs w:val="18"/>
                <w:lang w:eastAsia="zh-TW"/>
              </w:rPr>
              <w:t>确定</w:t>
            </w:r>
            <w:r w:rsidRPr="00D77C46">
              <w:rPr>
                <w:rFonts w:eastAsia="Verdana" w:cs="Verdana"/>
                <w:color w:val="000000" w:themeColor="text1"/>
                <w:sz w:val="18"/>
                <w:szCs w:val="18"/>
                <w:lang w:eastAsia="zh-TW"/>
              </w:rPr>
              <w:t>GTS</w:t>
            </w:r>
            <w:r w:rsidRPr="00D77C46">
              <w:rPr>
                <w:rFonts w:ascii="SimSun" w:eastAsia="SimSun" w:hAnsi="SimSun" w:cs="SimSun" w:hint="eastAsia"/>
                <w:color w:val="000000" w:themeColor="text1"/>
                <w:sz w:val="18"/>
                <w:szCs w:val="18"/>
                <w:lang w:eastAsia="zh-TW"/>
              </w:rPr>
              <w:t>向</w:t>
            </w:r>
            <w:r w:rsidRPr="00D77C46">
              <w:rPr>
                <w:rFonts w:eastAsia="Verdana" w:cs="Verdana"/>
                <w:color w:val="000000" w:themeColor="text1"/>
                <w:sz w:val="18"/>
                <w:szCs w:val="18"/>
                <w:lang w:eastAsia="zh-TW"/>
              </w:rPr>
              <w:t>WIS2</w:t>
            </w:r>
            <w:r w:rsidRPr="00D77C46">
              <w:rPr>
                <w:rFonts w:ascii="SimSun" w:eastAsia="SimSun" w:hAnsi="SimSun" w:cs="SimSun" w:hint="eastAsia"/>
                <w:color w:val="000000" w:themeColor="text1"/>
                <w:sz w:val="18"/>
                <w:szCs w:val="18"/>
                <w:lang w:eastAsia="zh-TW"/>
              </w:rPr>
              <w:t>过渡的关键绩效指标（</w:t>
            </w:r>
            <w:r w:rsidRPr="00D77C46">
              <w:rPr>
                <w:rFonts w:eastAsia="Verdana" w:cs="Verdana"/>
                <w:color w:val="000000" w:themeColor="text1"/>
                <w:sz w:val="18"/>
                <w:szCs w:val="18"/>
                <w:lang w:eastAsia="zh-TW"/>
              </w:rPr>
              <w:t>KPI</w:t>
            </w:r>
            <w:r w:rsidRPr="00D77C46">
              <w:rPr>
                <w:rFonts w:ascii="SimSun" w:eastAsia="SimSun" w:hAnsi="SimSun" w:cs="SimSun" w:hint="eastAsia"/>
                <w:color w:val="000000" w:themeColor="text1"/>
                <w:sz w:val="18"/>
                <w:szCs w:val="18"/>
                <w:lang w:eastAsia="zh-TW"/>
              </w:rPr>
              <w:t>）</w:t>
            </w:r>
          </w:p>
        </w:tc>
        <w:tc>
          <w:tcPr>
            <w:tcW w:w="2231" w:type="dxa"/>
            <w:vAlign w:val="center"/>
          </w:tcPr>
          <w:p w14:paraId="05DA1C1B" w14:textId="20842B80" w:rsidR="001D0B45" w:rsidRPr="008F6F23" w:rsidRDefault="00D77C46" w:rsidP="00125FFB">
            <w:pPr>
              <w:tabs>
                <w:tab w:val="clear" w:pos="1134"/>
              </w:tabs>
              <w:snapToGrid w:val="0"/>
              <w:spacing w:before="120" w:after="120"/>
              <w:jc w:val="left"/>
              <w:rPr>
                <w:rFonts w:eastAsia="Verdana" w:cs="Verdana"/>
                <w:color w:val="000000" w:themeColor="text1"/>
                <w:sz w:val="18"/>
                <w:szCs w:val="18"/>
                <w:lang w:eastAsia="zh-TW"/>
              </w:rPr>
            </w:pPr>
            <w:r w:rsidRPr="002A7040">
              <w:rPr>
                <w:rFonts w:eastAsia="Times New Roman" w:cs="Times New Roman"/>
                <w:color w:val="000000" w:themeColor="text1"/>
                <w:sz w:val="18"/>
                <w:szCs w:val="18"/>
                <w:lang w:eastAsia="zh-CN"/>
              </w:rPr>
              <w:t>GISC</w:t>
            </w:r>
            <w:r w:rsidRPr="002A7040">
              <w:rPr>
                <w:rFonts w:ascii="SimSun" w:eastAsia="SimSun" w:hAnsi="SimSun" w:cs="SimSun" w:hint="eastAsia"/>
                <w:color w:val="000000" w:themeColor="text1"/>
                <w:sz w:val="18"/>
                <w:szCs w:val="18"/>
                <w:lang w:eastAsia="zh-CN"/>
              </w:rPr>
              <w:t>在区域协会的支持下，参与其职责范围向</w:t>
            </w:r>
            <w:r w:rsidRPr="002A7040">
              <w:rPr>
                <w:rFonts w:eastAsia="Times New Roman" w:cs="Times New Roman"/>
                <w:color w:val="000000" w:themeColor="text1"/>
                <w:sz w:val="18"/>
                <w:szCs w:val="18"/>
                <w:lang w:eastAsia="zh-CN"/>
              </w:rPr>
              <w:t>WIS 2.0</w:t>
            </w:r>
            <w:r w:rsidRPr="002A7040">
              <w:rPr>
                <w:rFonts w:ascii="SimSun" w:eastAsia="SimSun" w:hAnsi="SimSun" w:cs="SimSun" w:hint="eastAsia"/>
                <w:color w:val="000000" w:themeColor="text1"/>
                <w:sz w:val="18"/>
                <w:szCs w:val="18"/>
                <w:lang w:eastAsia="zh-CN"/>
              </w:rPr>
              <w:t>的过渡</w:t>
            </w:r>
          </w:p>
          <w:p w14:paraId="1B74F840" w14:textId="77777777" w:rsidR="001D0B45" w:rsidRPr="008F6F23" w:rsidRDefault="001D0B45" w:rsidP="00125FFB">
            <w:pPr>
              <w:tabs>
                <w:tab w:val="clear" w:pos="1134"/>
              </w:tabs>
              <w:snapToGrid w:val="0"/>
              <w:spacing w:before="120" w:after="120"/>
              <w:rPr>
                <w:rFonts w:eastAsia="Verdana" w:cs="Verdana"/>
                <w:color w:val="000000" w:themeColor="text1"/>
                <w:sz w:val="18"/>
                <w:szCs w:val="18"/>
                <w:lang w:eastAsia="zh-TW"/>
              </w:rPr>
            </w:pPr>
          </w:p>
        </w:tc>
        <w:tc>
          <w:tcPr>
            <w:tcW w:w="1770" w:type="dxa"/>
            <w:vAlign w:val="center"/>
          </w:tcPr>
          <w:p w14:paraId="71646AD1" w14:textId="1A3CD134" w:rsidR="001D0B45" w:rsidRPr="008F6F23" w:rsidRDefault="00A050F4" w:rsidP="00125FFB">
            <w:pPr>
              <w:tabs>
                <w:tab w:val="clear" w:pos="1134"/>
              </w:tabs>
              <w:snapToGrid w:val="0"/>
              <w:spacing w:before="120" w:after="120"/>
              <w:jc w:val="left"/>
              <w:rPr>
                <w:rFonts w:eastAsia="Verdana" w:cs="Calibri"/>
                <w:color w:val="000000" w:themeColor="text1"/>
                <w:sz w:val="18"/>
                <w:szCs w:val="18"/>
                <w:lang w:eastAsia="zh-TW"/>
              </w:rPr>
            </w:pPr>
            <w:r w:rsidRPr="00A050F4">
              <w:rPr>
                <w:rFonts w:ascii="SimSun" w:eastAsia="SimSun" w:hAnsi="SimSun" w:cs="SimSun" w:hint="eastAsia"/>
                <w:color w:val="000000" w:themeColor="text1"/>
                <w:sz w:val="18"/>
                <w:szCs w:val="18"/>
                <w:lang w:eastAsia="zh-TW"/>
              </w:rPr>
              <w:t>为所有区域制定</w:t>
            </w:r>
            <w:r w:rsidRPr="00A050F4">
              <w:rPr>
                <w:rFonts w:eastAsia="Verdana" w:cs="Calibri"/>
                <w:color w:val="000000" w:themeColor="text1"/>
                <w:sz w:val="18"/>
                <w:szCs w:val="18"/>
                <w:lang w:eastAsia="zh-TW"/>
              </w:rPr>
              <w:t>WIS 2.0</w:t>
            </w:r>
            <w:r w:rsidRPr="00A050F4">
              <w:rPr>
                <w:rFonts w:ascii="SimSun" w:eastAsia="SimSun" w:hAnsi="SimSun" w:cs="SimSun" w:hint="eastAsia"/>
                <w:color w:val="000000" w:themeColor="text1"/>
                <w:sz w:val="18"/>
                <w:szCs w:val="18"/>
                <w:lang w:eastAsia="zh-TW"/>
              </w:rPr>
              <w:t>培训计划</w:t>
            </w:r>
          </w:p>
          <w:p w14:paraId="3462BD47" w14:textId="77777777" w:rsidR="001D0B45" w:rsidRPr="008F6F23" w:rsidRDefault="001D0B45" w:rsidP="00125FFB">
            <w:pPr>
              <w:tabs>
                <w:tab w:val="clear" w:pos="1134"/>
              </w:tabs>
              <w:snapToGrid w:val="0"/>
              <w:spacing w:before="120" w:after="120"/>
              <w:jc w:val="left"/>
              <w:rPr>
                <w:rFonts w:eastAsia="Verdana" w:cs="Calibri"/>
                <w:color w:val="000000" w:themeColor="text1"/>
                <w:sz w:val="18"/>
                <w:szCs w:val="18"/>
                <w:lang w:eastAsia="zh-TW"/>
              </w:rPr>
            </w:pPr>
          </w:p>
          <w:p w14:paraId="4B040F41" w14:textId="04F0EF79" w:rsidR="001D0B45" w:rsidRPr="008F6F23" w:rsidRDefault="00BB3438" w:rsidP="00125FFB">
            <w:pPr>
              <w:tabs>
                <w:tab w:val="clear" w:pos="1134"/>
              </w:tabs>
              <w:snapToGrid w:val="0"/>
              <w:spacing w:before="120" w:after="120"/>
              <w:jc w:val="left"/>
              <w:rPr>
                <w:rFonts w:eastAsia="Verdana" w:cs="Verdana"/>
                <w:color w:val="000000" w:themeColor="text1"/>
                <w:sz w:val="18"/>
                <w:szCs w:val="18"/>
                <w:lang w:eastAsia="zh-TW"/>
              </w:rPr>
            </w:pPr>
            <w:r w:rsidRPr="00BB3438">
              <w:rPr>
                <w:rFonts w:ascii="SimSun" w:eastAsia="SimSun" w:hAnsi="SimSun" w:cs="SimSun" w:hint="eastAsia"/>
                <w:color w:val="000000" w:themeColor="text1"/>
                <w:sz w:val="18"/>
                <w:szCs w:val="18"/>
                <w:lang w:eastAsia="zh-TW"/>
              </w:rPr>
              <w:t>在</w:t>
            </w:r>
            <w:r w:rsidRPr="00BB3438">
              <w:rPr>
                <w:rFonts w:eastAsia="Verdana" w:cs="Calibri"/>
                <w:color w:val="000000" w:themeColor="text1"/>
                <w:sz w:val="18"/>
                <w:szCs w:val="18"/>
                <w:lang w:eastAsia="zh-TW"/>
              </w:rPr>
              <w:t>RA</w:t>
            </w:r>
            <w:r w:rsidRPr="00BB3438">
              <w:rPr>
                <w:rFonts w:ascii="SimSun" w:eastAsia="SimSun" w:hAnsi="SimSun" w:cs="SimSun" w:hint="eastAsia"/>
                <w:color w:val="000000" w:themeColor="text1"/>
                <w:sz w:val="18"/>
                <w:szCs w:val="18"/>
                <w:lang w:eastAsia="zh-TW"/>
              </w:rPr>
              <w:t>举办</w:t>
            </w:r>
            <w:r w:rsidRPr="00BB3438">
              <w:rPr>
                <w:rFonts w:eastAsia="Verdana" w:cs="Calibri"/>
                <w:color w:val="000000" w:themeColor="text1"/>
                <w:sz w:val="18"/>
                <w:szCs w:val="18"/>
                <w:lang w:eastAsia="zh-TW"/>
              </w:rPr>
              <w:t>WIS 2.0</w:t>
            </w:r>
            <w:r w:rsidR="00DC1B58">
              <w:rPr>
                <w:rFonts w:ascii="SimSun" w:eastAsia="SimSun" w:hAnsi="SimSun" w:cs="SimSun" w:hint="eastAsia"/>
                <w:color w:val="000000" w:themeColor="text1"/>
                <w:sz w:val="18"/>
                <w:szCs w:val="18"/>
                <w:lang w:eastAsia="zh-TW"/>
              </w:rPr>
              <w:t>研习班</w:t>
            </w:r>
          </w:p>
        </w:tc>
      </w:tr>
      <w:tr w:rsidR="001D0B45" w:rsidRPr="008F6F23" w14:paraId="3B03710C" w14:textId="77777777" w:rsidTr="00C57614">
        <w:trPr>
          <w:trHeight w:val="3316"/>
        </w:trPr>
        <w:tc>
          <w:tcPr>
            <w:tcW w:w="1153" w:type="dxa"/>
            <w:vAlign w:val="center"/>
          </w:tcPr>
          <w:p w14:paraId="63A96E2E" w14:textId="77777777" w:rsidR="001D0B45" w:rsidRPr="008F6F23" w:rsidRDefault="001D0B45" w:rsidP="00125FFB">
            <w:pPr>
              <w:tabs>
                <w:tab w:val="clear" w:pos="1134"/>
              </w:tabs>
              <w:snapToGrid w:val="0"/>
              <w:spacing w:before="120" w:after="120"/>
              <w:jc w:val="center"/>
              <w:rPr>
                <w:rFonts w:eastAsia="Verdana" w:cs="Calibri"/>
                <w:color w:val="000000" w:themeColor="text1"/>
                <w:sz w:val="18"/>
                <w:szCs w:val="18"/>
                <w:lang w:eastAsia="zh-TW"/>
              </w:rPr>
            </w:pPr>
            <w:r w:rsidRPr="008F6F23">
              <w:rPr>
                <w:rFonts w:eastAsia="Verdana" w:cs="Calibri"/>
                <w:color w:val="000000" w:themeColor="text1"/>
                <w:sz w:val="18"/>
                <w:szCs w:val="18"/>
                <w:lang w:eastAsia="zh-TW"/>
              </w:rPr>
              <w:t>2024</w:t>
            </w:r>
          </w:p>
          <w:p w14:paraId="75F4CD93" w14:textId="77777777" w:rsidR="001D0B45" w:rsidRPr="008F6F23" w:rsidRDefault="001D0B45" w:rsidP="00125FFB">
            <w:pPr>
              <w:tabs>
                <w:tab w:val="clear" w:pos="1134"/>
              </w:tabs>
              <w:snapToGrid w:val="0"/>
              <w:spacing w:before="120" w:after="120"/>
              <w:jc w:val="center"/>
              <w:rPr>
                <w:rFonts w:eastAsia="Verdana" w:cs="Calibri"/>
                <w:color w:val="000000" w:themeColor="text1"/>
                <w:sz w:val="18"/>
                <w:szCs w:val="18"/>
                <w:lang w:eastAsia="zh-TW"/>
              </w:rPr>
            </w:pPr>
            <w:r w:rsidRPr="008F6F23">
              <w:rPr>
                <w:rFonts w:eastAsia="Verdana" w:cs="Calibri"/>
                <w:color w:val="000000" w:themeColor="text1"/>
                <w:sz w:val="18"/>
                <w:szCs w:val="18"/>
                <w:lang w:eastAsia="zh-TW"/>
              </w:rPr>
              <w:t>INFCOM-3</w:t>
            </w:r>
          </w:p>
          <w:p w14:paraId="4B7F6BB3" w14:textId="77777777" w:rsidR="001D0B45" w:rsidRPr="008F6F23" w:rsidRDefault="001D0B45" w:rsidP="00125FFB">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Calibri"/>
                <w:color w:val="000000" w:themeColor="text1"/>
                <w:sz w:val="18"/>
                <w:szCs w:val="18"/>
                <w:lang w:eastAsia="zh-TW"/>
              </w:rPr>
              <w:t>EC-77</w:t>
            </w:r>
          </w:p>
        </w:tc>
        <w:tc>
          <w:tcPr>
            <w:tcW w:w="1738" w:type="dxa"/>
            <w:vAlign w:val="center"/>
          </w:tcPr>
          <w:p w14:paraId="7253900F" w14:textId="6BA775E4" w:rsidR="001D0B45" w:rsidRPr="008F6F23" w:rsidRDefault="007F5907" w:rsidP="00125FFB">
            <w:pPr>
              <w:tabs>
                <w:tab w:val="clear" w:pos="1134"/>
              </w:tabs>
              <w:snapToGrid w:val="0"/>
              <w:spacing w:before="120" w:after="120"/>
              <w:jc w:val="left"/>
              <w:rPr>
                <w:rFonts w:eastAsia="Verdana" w:cs="Verdana"/>
                <w:color w:val="000000" w:themeColor="text1"/>
                <w:sz w:val="18"/>
                <w:szCs w:val="18"/>
                <w:lang w:eastAsia="zh-TW"/>
              </w:rPr>
            </w:pPr>
            <w:r>
              <w:rPr>
                <w:rFonts w:ascii="SimSun" w:eastAsia="SimSun" w:hAnsi="SimSun" w:cs="SimSun" w:hint="eastAsia"/>
                <w:color w:val="000000" w:themeColor="text1"/>
                <w:sz w:val="18"/>
                <w:szCs w:val="18"/>
                <w:lang w:eastAsia="zh-TW"/>
              </w:rPr>
              <w:t>完成试点项目</w:t>
            </w:r>
          </w:p>
          <w:p w14:paraId="0ACA8E15"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14:paraId="17B96E35" w14:textId="6ACA500D" w:rsidR="001D0B45" w:rsidRPr="008F6F23" w:rsidRDefault="002A7040" w:rsidP="00125FFB">
            <w:pPr>
              <w:tabs>
                <w:tab w:val="clear" w:pos="1134"/>
              </w:tabs>
              <w:snapToGrid w:val="0"/>
              <w:spacing w:before="120" w:after="120"/>
              <w:jc w:val="left"/>
              <w:rPr>
                <w:rFonts w:eastAsia="Verdana" w:cs="Verdana"/>
                <w:color w:val="000000" w:themeColor="text1"/>
                <w:sz w:val="18"/>
                <w:szCs w:val="18"/>
                <w:lang w:eastAsia="zh-TW"/>
              </w:rPr>
            </w:pPr>
            <w:r w:rsidRPr="002A7040">
              <w:rPr>
                <w:rFonts w:ascii="SimSun" w:eastAsia="SimSun" w:hAnsi="SimSun" w:cs="SimSun" w:hint="eastAsia"/>
                <w:color w:val="000000" w:themeColor="text1"/>
                <w:sz w:val="18"/>
                <w:szCs w:val="18"/>
                <w:lang w:eastAsia="zh-TW"/>
              </w:rPr>
              <w:t>提供全球服务的</w:t>
            </w:r>
            <w:r w:rsidRPr="002A7040">
              <w:rPr>
                <w:rFonts w:eastAsia="Verdana" w:cs="Verdana"/>
                <w:color w:val="000000" w:themeColor="text1"/>
                <w:sz w:val="18"/>
                <w:szCs w:val="18"/>
                <w:lang w:eastAsia="zh-TW"/>
              </w:rPr>
              <w:t>WIS</w:t>
            </w:r>
            <w:r w:rsidRPr="002A7040">
              <w:rPr>
                <w:rFonts w:ascii="SimSun" w:eastAsia="SimSun" w:hAnsi="SimSun" w:cs="SimSun" w:hint="eastAsia"/>
                <w:color w:val="000000" w:themeColor="text1"/>
                <w:sz w:val="18"/>
                <w:szCs w:val="18"/>
                <w:lang w:eastAsia="zh-TW"/>
              </w:rPr>
              <w:t>中心</w:t>
            </w:r>
          </w:p>
          <w:p w14:paraId="3FC5B208"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p w14:paraId="1E4BC163" w14:textId="204E7021" w:rsidR="001D0B45" w:rsidRPr="008F6F23" w:rsidRDefault="002A7040" w:rsidP="00125FFB">
            <w:pPr>
              <w:tabs>
                <w:tab w:val="clear" w:pos="1134"/>
              </w:tabs>
              <w:snapToGrid w:val="0"/>
              <w:spacing w:before="120" w:after="120"/>
              <w:jc w:val="left"/>
              <w:rPr>
                <w:rFonts w:eastAsia="Verdana" w:cs="Verdana"/>
                <w:color w:val="000000" w:themeColor="text1"/>
                <w:sz w:val="18"/>
                <w:szCs w:val="18"/>
                <w:lang w:eastAsia="zh-TW"/>
              </w:rPr>
            </w:pPr>
            <w:r w:rsidRPr="002A7040">
              <w:rPr>
                <w:rFonts w:ascii="SimSun" w:eastAsia="SimSun" w:hAnsi="SimSun" w:cs="SimSun" w:hint="eastAsia"/>
                <w:color w:val="000000" w:themeColor="text1"/>
                <w:sz w:val="18"/>
                <w:szCs w:val="18"/>
                <w:lang w:eastAsia="zh-TW"/>
              </w:rPr>
              <w:t>《</w:t>
            </w:r>
            <w:r w:rsidRPr="002A7040">
              <w:rPr>
                <w:rFonts w:eastAsia="Verdana" w:cs="Verdana"/>
                <w:color w:val="000000" w:themeColor="text1"/>
                <w:sz w:val="18"/>
                <w:szCs w:val="18"/>
                <w:lang w:eastAsia="zh-TW"/>
              </w:rPr>
              <w:t>WIS</w:t>
            </w:r>
            <w:r w:rsidRPr="002A7040">
              <w:rPr>
                <w:rFonts w:ascii="SimSun" w:eastAsia="SimSun" w:hAnsi="SimSun" w:cs="SimSun" w:hint="eastAsia"/>
                <w:color w:val="000000" w:themeColor="text1"/>
                <w:sz w:val="18"/>
                <w:szCs w:val="18"/>
                <w:lang w:eastAsia="zh-TW"/>
              </w:rPr>
              <w:t>指南》中技术指导的最终草案</w:t>
            </w:r>
          </w:p>
        </w:tc>
        <w:tc>
          <w:tcPr>
            <w:tcW w:w="1550" w:type="dxa"/>
            <w:vAlign w:val="center"/>
          </w:tcPr>
          <w:p w14:paraId="5B46BCB1" w14:textId="69F6B83B" w:rsidR="001D0B45" w:rsidRPr="008F6F23" w:rsidRDefault="002A7040" w:rsidP="00125FFB">
            <w:pPr>
              <w:tabs>
                <w:tab w:val="clear" w:pos="1134"/>
              </w:tabs>
              <w:snapToGrid w:val="0"/>
              <w:spacing w:before="120" w:after="120"/>
              <w:jc w:val="left"/>
              <w:rPr>
                <w:rFonts w:eastAsia="Verdana" w:cs="Verdana"/>
                <w:color w:val="000000" w:themeColor="text1"/>
                <w:sz w:val="18"/>
                <w:szCs w:val="18"/>
                <w:lang w:eastAsia="zh-TW"/>
              </w:rPr>
            </w:pPr>
            <w:r w:rsidRPr="002A7040">
              <w:rPr>
                <w:rFonts w:ascii="SimSun" w:eastAsia="SimSun" w:hAnsi="SimSun" w:cs="SimSun" w:hint="eastAsia"/>
                <w:color w:val="000000" w:themeColor="text1"/>
                <w:sz w:val="18"/>
                <w:szCs w:val="18"/>
                <w:lang w:eastAsia="zh-TW"/>
              </w:rPr>
              <w:t>开始每年编写过渡监测报告</w:t>
            </w:r>
          </w:p>
        </w:tc>
        <w:tc>
          <w:tcPr>
            <w:tcW w:w="2231" w:type="dxa"/>
            <w:vAlign w:val="center"/>
          </w:tcPr>
          <w:p w14:paraId="43C1C850" w14:textId="5043DDD7" w:rsidR="001D0B45" w:rsidRPr="008F6F23" w:rsidRDefault="002A7040" w:rsidP="00125FFB">
            <w:pPr>
              <w:tabs>
                <w:tab w:val="clear" w:pos="1134"/>
              </w:tabs>
              <w:snapToGrid w:val="0"/>
              <w:spacing w:before="120" w:after="120"/>
              <w:jc w:val="left"/>
              <w:rPr>
                <w:rFonts w:eastAsia="Verdana" w:cs="Calibri"/>
                <w:color w:val="000000" w:themeColor="text1"/>
                <w:sz w:val="18"/>
                <w:szCs w:val="18"/>
                <w:lang w:eastAsia="zh-TW"/>
              </w:rPr>
            </w:pPr>
            <w:r>
              <w:rPr>
                <w:rFonts w:ascii="SimSun" w:eastAsia="SimSun" w:hAnsi="SimSun" w:cs="SimSun" w:hint="eastAsia"/>
                <w:color w:val="000000" w:themeColor="text1"/>
                <w:sz w:val="18"/>
                <w:szCs w:val="18"/>
                <w:lang w:eastAsia="zh-TW"/>
              </w:rPr>
              <w:t>启动预运行阶段</w:t>
            </w:r>
          </w:p>
          <w:p w14:paraId="7C2E821F" w14:textId="77777777" w:rsidR="001D0B45" w:rsidRPr="008F6F23" w:rsidRDefault="001D0B45" w:rsidP="00125FFB">
            <w:pPr>
              <w:tabs>
                <w:tab w:val="clear" w:pos="1134"/>
              </w:tabs>
              <w:snapToGrid w:val="0"/>
              <w:spacing w:before="120" w:after="120"/>
              <w:jc w:val="left"/>
              <w:rPr>
                <w:rFonts w:eastAsia="Times New Roman" w:cs="Times New Roman"/>
                <w:color w:val="000000" w:themeColor="text1"/>
                <w:sz w:val="18"/>
                <w:szCs w:val="18"/>
                <w:lang w:eastAsia="zh-CN"/>
              </w:rPr>
            </w:pPr>
          </w:p>
          <w:p w14:paraId="1F42D008" w14:textId="0E432DEA" w:rsidR="001D0B45" w:rsidRPr="008F6F23" w:rsidRDefault="002A7040" w:rsidP="00125FFB">
            <w:pPr>
              <w:tabs>
                <w:tab w:val="clear" w:pos="1134"/>
              </w:tabs>
              <w:snapToGrid w:val="0"/>
              <w:spacing w:before="120" w:after="120"/>
              <w:jc w:val="left"/>
              <w:rPr>
                <w:rFonts w:eastAsia="Times New Roman" w:cs="Times New Roman"/>
                <w:color w:val="000000" w:themeColor="text1"/>
                <w:sz w:val="18"/>
                <w:szCs w:val="18"/>
                <w:lang w:eastAsia="zh-CN"/>
              </w:rPr>
            </w:pPr>
            <w:r w:rsidRPr="002A7040">
              <w:rPr>
                <w:rFonts w:eastAsia="Times New Roman" w:cs="Times New Roman"/>
                <w:color w:val="000000" w:themeColor="text1"/>
                <w:sz w:val="18"/>
                <w:szCs w:val="18"/>
                <w:lang w:eastAsia="zh-CN"/>
              </w:rPr>
              <w:t>GISC</w:t>
            </w:r>
            <w:r w:rsidRPr="002A7040">
              <w:rPr>
                <w:rFonts w:ascii="SimSun" w:eastAsia="SimSun" w:hAnsi="SimSun" w:cs="SimSun" w:hint="eastAsia"/>
                <w:color w:val="000000" w:themeColor="text1"/>
                <w:sz w:val="18"/>
                <w:szCs w:val="18"/>
                <w:lang w:eastAsia="zh-CN"/>
              </w:rPr>
              <w:t>在区域协会的支持下，参与其职责范围向</w:t>
            </w:r>
            <w:r w:rsidRPr="002A7040">
              <w:rPr>
                <w:rFonts w:eastAsia="Times New Roman" w:cs="Times New Roman"/>
                <w:color w:val="000000" w:themeColor="text1"/>
                <w:sz w:val="18"/>
                <w:szCs w:val="18"/>
                <w:lang w:eastAsia="zh-CN"/>
              </w:rPr>
              <w:t>WIS 2.0</w:t>
            </w:r>
            <w:r w:rsidRPr="002A7040">
              <w:rPr>
                <w:rFonts w:ascii="SimSun" w:eastAsia="SimSun" w:hAnsi="SimSun" w:cs="SimSun" w:hint="eastAsia"/>
                <w:color w:val="000000" w:themeColor="text1"/>
                <w:sz w:val="18"/>
                <w:szCs w:val="18"/>
                <w:lang w:eastAsia="zh-CN"/>
              </w:rPr>
              <w:t>的过渡。</w:t>
            </w:r>
          </w:p>
          <w:p w14:paraId="6133849E" w14:textId="019632FC" w:rsidR="001D0B45" w:rsidRPr="008F6F23" w:rsidRDefault="002A7040" w:rsidP="00125FFB">
            <w:pPr>
              <w:tabs>
                <w:tab w:val="clear" w:pos="1134"/>
              </w:tabs>
              <w:snapToGrid w:val="0"/>
              <w:spacing w:before="120" w:after="120"/>
              <w:jc w:val="left"/>
              <w:rPr>
                <w:rFonts w:eastAsia="Times New Roman" w:cs="Calibri"/>
                <w:color w:val="000000" w:themeColor="text1"/>
                <w:sz w:val="18"/>
                <w:szCs w:val="18"/>
                <w:lang w:eastAsia="zh-CN"/>
              </w:rPr>
            </w:pPr>
            <w:r w:rsidRPr="002A7040">
              <w:rPr>
                <w:rFonts w:ascii="SimSun" w:eastAsia="SimSun" w:hAnsi="SimSun" w:cs="SimSun" w:hint="eastAsia"/>
                <w:color w:val="000000" w:themeColor="text1"/>
                <w:sz w:val="18"/>
                <w:szCs w:val="18"/>
                <w:lang w:eastAsia="zh-CN"/>
              </w:rPr>
              <w:t>旧的</w:t>
            </w:r>
            <w:r w:rsidRPr="002A7040">
              <w:rPr>
                <w:rFonts w:eastAsia="Times New Roman" w:cs="Calibri"/>
                <w:color w:val="000000" w:themeColor="text1"/>
                <w:sz w:val="18"/>
                <w:szCs w:val="18"/>
                <w:lang w:eastAsia="zh-CN"/>
              </w:rPr>
              <w:t>WIS DAR</w:t>
            </w:r>
            <w:r w:rsidRPr="002A7040">
              <w:rPr>
                <w:rFonts w:ascii="SimSun" w:eastAsia="SimSun" w:hAnsi="SimSun" w:cs="SimSun" w:hint="eastAsia"/>
                <w:color w:val="000000" w:themeColor="text1"/>
                <w:sz w:val="18"/>
                <w:szCs w:val="18"/>
                <w:lang w:eastAsia="zh-CN"/>
              </w:rPr>
              <w:t>目录被</w:t>
            </w:r>
            <w:r w:rsidRPr="002A7040">
              <w:rPr>
                <w:rFonts w:ascii="SimSun" w:eastAsia="SimSun" w:hAnsi="SimSun" w:cs="Verdana"/>
                <w:color w:val="000000" w:themeColor="text1"/>
                <w:sz w:val="18"/>
                <w:szCs w:val="18"/>
                <w:lang w:eastAsia="zh-CN"/>
              </w:rPr>
              <w:t>“</w:t>
            </w:r>
            <w:r w:rsidRPr="002A7040">
              <w:rPr>
                <w:rFonts w:ascii="SimSun" w:eastAsia="SimSun" w:hAnsi="SimSun" w:cs="SimSun" w:hint="eastAsia"/>
                <w:color w:val="000000" w:themeColor="text1"/>
                <w:sz w:val="18"/>
                <w:szCs w:val="18"/>
                <w:lang w:eastAsia="zh-CN"/>
              </w:rPr>
              <w:t>冻结</w:t>
            </w:r>
            <w:r w:rsidRPr="002A7040">
              <w:rPr>
                <w:rFonts w:ascii="SimSun" w:eastAsia="SimSun" w:hAnsi="SimSun" w:cs="Verdana"/>
                <w:color w:val="000000" w:themeColor="text1"/>
                <w:sz w:val="18"/>
                <w:szCs w:val="18"/>
                <w:lang w:eastAsia="zh-CN"/>
              </w:rPr>
              <w:t>”</w:t>
            </w:r>
            <w:r w:rsidRPr="002A7040">
              <w:rPr>
                <w:rFonts w:ascii="SimSun" w:eastAsia="SimSun" w:hAnsi="SimSun" w:cs="SimSun" w:hint="eastAsia"/>
                <w:color w:val="000000" w:themeColor="text1"/>
                <w:sz w:val="18"/>
                <w:szCs w:val="18"/>
                <w:lang w:eastAsia="zh-CN"/>
              </w:rPr>
              <w:t>。</w:t>
            </w:r>
          </w:p>
        </w:tc>
        <w:tc>
          <w:tcPr>
            <w:tcW w:w="1770" w:type="dxa"/>
            <w:vMerge w:val="restart"/>
            <w:vAlign w:val="center"/>
          </w:tcPr>
          <w:p w14:paraId="107386B4" w14:textId="4419F86D" w:rsidR="001D0B45" w:rsidRPr="008F6F23" w:rsidRDefault="007F5907" w:rsidP="002949B7">
            <w:pPr>
              <w:tabs>
                <w:tab w:val="clear" w:pos="1134"/>
              </w:tabs>
              <w:snapToGrid w:val="0"/>
              <w:spacing w:before="120" w:after="120"/>
              <w:jc w:val="left"/>
              <w:rPr>
                <w:rFonts w:eastAsia="Verdana" w:cs="Verdana"/>
                <w:color w:val="000000" w:themeColor="text1"/>
                <w:sz w:val="18"/>
                <w:szCs w:val="18"/>
                <w:lang w:eastAsia="zh-TW"/>
              </w:rPr>
            </w:pPr>
            <w:r>
              <w:rPr>
                <w:rFonts w:ascii="SimSun" w:eastAsia="SimSun" w:hAnsi="SimSun" w:cs="SimSun" w:hint="eastAsia"/>
                <w:color w:val="000000" w:themeColor="text1"/>
                <w:sz w:val="18"/>
                <w:szCs w:val="18"/>
                <w:lang w:eastAsia="zh-TW"/>
              </w:rPr>
              <w:t>在所有</w:t>
            </w:r>
            <w:r w:rsidR="001D0B45" w:rsidRPr="008F6F23">
              <w:rPr>
                <w:rFonts w:eastAsia="Verdana" w:cs="Verdana"/>
                <w:color w:val="000000" w:themeColor="text1"/>
                <w:sz w:val="18"/>
                <w:szCs w:val="18"/>
                <w:lang w:eastAsia="zh-TW"/>
              </w:rPr>
              <w:t>RA</w:t>
            </w:r>
            <w:r>
              <w:rPr>
                <w:rFonts w:ascii="SimSun" w:eastAsia="SimSun" w:hAnsi="SimSun" w:cs="SimSun" w:hint="eastAsia"/>
                <w:color w:val="000000" w:themeColor="text1"/>
                <w:sz w:val="18"/>
                <w:szCs w:val="18"/>
                <w:lang w:eastAsia="zh-TW"/>
              </w:rPr>
              <w:t>开展</w:t>
            </w:r>
            <w:r w:rsidRPr="008F6F23">
              <w:rPr>
                <w:rFonts w:eastAsia="Verdana" w:cs="Verdana"/>
                <w:color w:val="000000" w:themeColor="text1"/>
                <w:sz w:val="18"/>
                <w:szCs w:val="18"/>
                <w:lang w:eastAsia="zh-TW"/>
              </w:rPr>
              <w:t>WIS 2.0</w:t>
            </w:r>
            <w:r>
              <w:rPr>
                <w:rFonts w:ascii="SimSun" w:eastAsia="SimSun" w:hAnsi="SimSun" w:cs="SimSun" w:hint="eastAsia"/>
                <w:color w:val="000000" w:themeColor="text1"/>
                <w:sz w:val="18"/>
                <w:szCs w:val="18"/>
                <w:lang w:eastAsia="zh-TW"/>
              </w:rPr>
              <w:t>培训</w:t>
            </w:r>
          </w:p>
        </w:tc>
      </w:tr>
      <w:tr w:rsidR="001D0B45" w:rsidRPr="008F6F23" w14:paraId="0166D49A" w14:textId="77777777" w:rsidTr="00C57614">
        <w:tc>
          <w:tcPr>
            <w:tcW w:w="1153" w:type="dxa"/>
            <w:vAlign w:val="center"/>
          </w:tcPr>
          <w:p w14:paraId="0E14A20B" w14:textId="77777777" w:rsidR="001D0B45" w:rsidRPr="008F6F23" w:rsidRDefault="001D0B45" w:rsidP="00125FFB">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2025</w:t>
            </w:r>
          </w:p>
        </w:tc>
        <w:tc>
          <w:tcPr>
            <w:tcW w:w="1738" w:type="dxa"/>
            <w:vAlign w:val="center"/>
          </w:tcPr>
          <w:p w14:paraId="48993AD1" w14:textId="6541CE67" w:rsidR="001D0B45" w:rsidRPr="008F6F23" w:rsidRDefault="00287150" w:rsidP="00125FFB">
            <w:pPr>
              <w:tabs>
                <w:tab w:val="clear" w:pos="1134"/>
              </w:tabs>
              <w:snapToGrid w:val="0"/>
              <w:spacing w:before="120" w:after="120"/>
              <w:jc w:val="left"/>
              <w:rPr>
                <w:rFonts w:eastAsia="Verdana" w:cs="Verdana"/>
                <w:color w:val="000000" w:themeColor="text1"/>
                <w:sz w:val="18"/>
                <w:szCs w:val="18"/>
                <w:lang w:eastAsia="zh-TW"/>
              </w:rPr>
            </w:pPr>
            <w:r w:rsidRPr="00287150">
              <w:rPr>
                <w:rFonts w:ascii="SimSun" w:eastAsia="SimSun" w:hAnsi="SimSun" w:cs="SimSun" w:hint="eastAsia"/>
                <w:color w:val="000000" w:themeColor="text1"/>
                <w:sz w:val="18"/>
                <w:szCs w:val="18"/>
                <w:lang w:eastAsia="zh-TW"/>
              </w:rPr>
              <w:t>最不发达国家（</w:t>
            </w:r>
            <w:r w:rsidRPr="00287150">
              <w:rPr>
                <w:rFonts w:eastAsia="Verdana" w:cs="Verdana"/>
                <w:color w:val="000000" w:themeColor="text1"/>
                <w:sz w:val="18"/>
                <w:szCs w:val="18"/>
                <w:lang w:eastAsia="zh-TW"/>
              </w:rPr>
              <w:t>LDC</w:t>
            </w:r>
            <w:r w:rsidRPr="00287150">
              <w:rPr>
                <w:rFonts w:ascii="SimSun" w:eastAsia="SimSun" w:hAnsi="SimSun" w:cs="SimSun" w:hint="eastAsia"/>
                <w:color w:val="000000" w:themeColor="text1"/>
                <w:sz w:val="18"/>
                <w:szCs w:val="18"/>
                <w:lang w:eastAsia="zh-TW"/>
              </w:rPr>
              <w:t>）和小岛屿发展中国家（</w:t>
            </w:r>
            <w:r w:rsidRPr="00287150">
              <w:rPr>
                <w:rFonts w:eastAsia="Verdana" w:cs="Verdana"/>
                <w:color w:val="000000" w:themeColor="text1"/>
                <w:sz w:val="18"/>
                <w:szCs w:val="18"/>
                <w:lang w:eastAsia="zh-TW"/>
              </w:rPr>
              <w:t>SIDS</w:t>
            </w:r>
            <w:r w:rsidRPr="00287150">
              <w:rPr>
                <w:rFonts w:ascii="SimSun" w:eastAsia="SimSun" w:hAnsi="SimSun" w:cs="SimSun" w:hint="eastAsia"/>
                <w:color w:val="000000" w:themeColor="text1"/>
                <w:sz w:val="18"/>
                <w:szCs w:val="18"/>
                <w:lang w:eastAsia="zh-TW"/>
              </w:rPr>
              <w:t>）的迁移项目</w:t>
            </w:r>
          </w:p>
        </w:tc>
        <w:tc>
          <w:tcPr>
            <w:tcW w:w="1618" w:type="dxa"/>
            <w:vAlign w:val="center"/>
          </w:tcPr>
          <w:p w14:paraId="39722DF5"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tc>
        <w:tc>
          <w:tcPr>
            <w:tcW w:w="1550" w:type="dxa"/>
            <w:vAlign w:val="center"/>
          </w:tcPr>
          <w:p w14:paraId="6C59D529" w14:textId="6028CD58" w:rsidR="001D0B45" w:rsidRPr="008F6F23" w:rsidRDefault="00B823DE" w:rsidP="00125FFB">
            <w:pPr>
              <w:tabs>
                <w:tab w:val="clear" w:pos="1134"/>
              </w:tabs>
              <w:snapToGrid w:val="0"/>
              <w:spacing w:before="120" w:after="120"/>
              <w:jc w:val="left"/>
              <w:rPr>
                <w:rFonts w:eastAsia="Verdana" w:cs="Verdana"/>
                <w:color w:val="000000" w:themeColor="text1"/>
                <w:sz w:val="18"/>
                <w:szCs w:val="18"/>
                <w:lang w:eastAsia="zh-TW"/>
              </w:rPr>
            </w:pPr>
            <w:r w:rsidRPr="00B823DE">
              <w:rPr>
                <w:rFonts w:ascii="SimSun" w:eastAsia="SimSun" w:hAnsi="SimSun" w:cs="SimSun" w:hint="eastAsia"/>
                <w:color w:val="000000" w:themeColor="text1"/>
                <w:sz w:val="18"/>
                <w:szCs w:val="18"/>
                <w:lang w:eastAsia="zh-TW"/>
              </w:rPr>
              <w:t>年度过渡监测报告</w:t>
            </w:r>
          </w:p>
        </w:tc>
        <w:tc>
          <w:tcPr>
            <w:tcW w:w="2231" w:type="dxa"/>
            <w:vAlign w:val="center"/>
          </w:tcPr>
          <w:p w14:paraId="4D5378D6" w14:textId="4C2FA994" w:rsidR="001D0B45" w:rsidRPr="008F6F23" w:rsidRDefault="007F5907" w:rsidP="00125FFB">
            <w:pPr>
              <w:tabs>
                <w:tab w:val="clear" w:pos="1134"/>
              </w:tabs>
              <w:snapToGrid w:val="0"/>
              <w:spacing w:before="120" w:after="120"/>
              <w:jc w:val="left"/>
              <w:rPr>
                <w:rFonts w:eastAsia="Verdana" w:cs="Verdana"/>
                <w:strike/>
                <w:color w:val="000000" w:themeColor="text1"/>
                <w:sz w:val="18"/>
                <w:szCs w:val="18"/>
                <w:lang w:eastAsia="zh-TW"/>
              </w:rPr>
            </w:pPr>
            <w:r w:rsidRPr="007F5907">
              <w:rPr>
                <w:rFonts w:ascii="SimSun" w:eastAsia="SimSun" w:hAnsi="SimSun" w:cs="SimSun" w:hint="eastAsia"/>
                <w:color w:val="000000" w:themeColor="text1"/>
                <w:sz w:val="18"/>
                <w:szCs w:val="18"/>
                <w:lang w:eastAsia="zh-TW"/>
              </w:rPr>
              <w:t>开始业务运行阶段，从</w:t>
            </w:r>
            <w:r w:rsidRPr="007F5907">
              <w:rPr>
                <w:rFonts w:eastAsia="Verdana" w:cs="Verdana"/>
                <w:color w:val="000000" w:themeColor="text1"/>
                <w:sz w:val="18"/>
                <w:szCs w:val="18"/>
                <w:lang w:eastAsia="zh-TW"/>
              </w:rPr>
              <w:t>GTS</w:t>
            </w:r>
            <w:r w:rsidRPr="007F5907">
              <w:rPr>
                <w:rFonts w:ascii="SimSun" w:eastAsia="SimSun" w:hAnsi="SimSun" w:cs="SimSun" w:hint="eastAsia"/>
                <w:color w:val="000000" w:themeColor="text1"/>
                <w:sz w:val="18"/>
                <w:szCs w:val="18"/>
                <w:lang w:eastAsia="zh-TW"/>
              </w:rPr>
              <w:t>过渡到</w:t>
            </w:r>
            <w:r w:rsidRPr="007F5907">
              <w:rPr>
                <w:rFonts w:eastAsia="Verdana" w:cs="Verdana"/>
                <w:color w:val="000000" w:themeColor="text1"/>
                <w:sz w:val="18"/>
                <w:szCs w:val="18"/>
                <w:lang w:eastAsia="zh-TW"/>
              </w:rPr>
              <w:t>WIS2</w:t>
            </w:r>
          </w:p>
        </w:tc>
        <w:tc>
          <w:tcPr>
            <w:tcW w:w="1770" w:type="dxa"/>
            <w:vMerge/>
            <w:vAlign w:val="center"/>
          </w:tcPr>
          <w:p w14:paraId="164F75CC"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tc>
      </w:tr>
      <w:tr w:rsidR="001D0B45" w:rsidRPr="008F6F23" w14:paraId="4A3AC9DD" w14:textId="77777777" w:rsidTr="002949B7">
        <w:tc>
          <w:tcPr>
            <w:tcW w:w="1153" w:type="dxa"/>
            <w:vAlign w:val="center"/>
          </w:tcPr>
          <w:p w14:paraId="60F6C1FA" w14:textId="77777777" w:rsidR="001D0B45" w:rsidRPr="008F6F23" w:rsidRDefault="001D0B45" w:rsidP="00125FFB">
            <w:pPr>
              <w:tabs>
                <w:tab w:val="clear" w:pos="1134"/>
              </w:tabs>
              <w:snapToGrid w:val="0"/>
              <w:spacing w:before="120" w:after="120"/>
              <w:jc w:val="center"/>
              <w:rPr>
                <w:rFonts w:eastAsia="Verdana" w:cs="Calibri"/>
                <w:color w:val="000000" w:themeColor="text1"/>
                <w:sz w:val="18"/>
                <w:szCs w:val="18"/>
                <w:lang w:eastAsia="zh-TW"/>
              </w:rPr>
            </w:pPr>
            <w:r w:rsidRPr="008F6F23">
              <w:rPr>
                <w:rFonts w:eastAsia="Verdana" w:cs="Calibri"/>
                <w:color w:val="000000" w:themeColor="text1"/>
                <w:sz w:val="18"/>
                <w:szCs w:val="18"/>
                <w:lang w:eastAsia="zh-TW"/>
              </w:rPr>
              <w:t>2030</w:t>
            </w:r>
          </w:p>
        </w:tc>
        <w:tc>
          <w:tcPr>
            <w:tcW w:w="1738" w:type="dxa"/>
            <w:vAlign w:val="center"/>
          </w:tcPr>
          <w:p w14:paraId="757C9033" w14:textId="77777777" w:rsidR="001D0B45" w:rsidRPr="008F6F23" w:rsidRDefault="001D0B45" w:rsidP="00125FFB">
            <w:pPr>
              <w:tabs>
                <w:tab w:val="clear" w:pos="1134"/>
              </w:tabs>
              <w:snapToGrid w:val="0"/>
              <w:spacing w:before="120" w:after="120"/>
              <w:rPr>
                <w:rFonts w:eastAsia="Verdana" w:cs="Verdana"/>
                <w:color w:val="000000" w:themeColor="text1"/>
                <w:sz w:val="18"/>
                <w:szCs w:val="18"/>
                <w:lang w:eastAsia="zh-TW"/>
              </w:rPr>
            </w:pPr>
          </w:p>
        </w:tc>
        <w:tc>
          <w:tcPr>
            <w:tcW w:w="1618" w:type="dxa"/>
            <w:vAlign w:val="center"/>
          </w:tcPr>
          <w:p w14:paraId="46B4EDE9" w14:textId="77777777" w:rsidR="001D0B45" w:rsidRPr="008F6F23" w:rsidRDefault="001D0B45" w:rsidP="00125FFB">
            <w:pPr>
              <w:tabs>
                <w:tab w:val="clear" w:pos="1134"/>
              </w:tabs>
              <w:snapToGrid w:val="0"/>
              <w:spacing w:before="120" w:after="120"/>
              <w:rPr>
                <w:rFonts w:eastAsia="Verdana" w:cs="Verdana"/>
                <w:color w:val="000000" w:themeColor="text1"/>
                <w:sz w:val="18"/>
                <w:szCs w:val="18"/>
                <w:lang w:eastAsia="zh-TW"/>
              </w:rPr>
            </w:pPr>
          </w:p>
        </w:tc>
        <w:tc>
          <w:tcPr>
            <w:tcW w:w="1550" w:type="dxa"/>
            <w:vAlign w:val="center"/>
          </w:tcPr>
          <w:p w14:paraId="2617E760" w14:textId="77777777" w:rsidR="001D0B45" w:rsidRPr="008F6F23" w:rsidRDefault="001D0B45" w:rsidP="00125FFB">
            <w:pPr>
              <w:tabs>
                <w:tab w:val="clear" w:pos="1134"/>
              </w:tabs>
              <w:snapToGrid w:val="0"/>
              <w:spacing w:before="120" w:after="120"/>
              <w:rPr>
                <w:rFonts w:eastAsia="Verdana" w:cs="Verdana"/>
                <w:color w:val="000000" w:themeColor="text1"/>
                <w:sz w:val="18"/>
                <w:szCs w:val="18"/>
                <w:lang w:eastAsia="zh-TW"/>
              </w:rPr>
            </w:pPr>
          </w:p>
        </w:tc>
        <w:tc>
          <w:tcPr>
            <w:tcW w:w="2231" w:type="dxa"/>
            <w:vAlign w:val="center"/>
          </w:tcPr>
          <w:p w14:paraId="7E141EA5" w14:textId="67BA5881" w:rsidR="001D0B45" w:rsidRPr="008F6F23" w:rsidRDefault="00287150" w:rsidP="002949B7">
            <w:pPr>
              <w:tabs>
                <w:tab w:val="clear" w:pos="1134"/>
              </w:tabs>
              <w:snapToGrid w:val="0"/>
              <w:spacing w:before="120" w:after="120"/>
              <w:jc w:val="left"/>
              <w:rPr>
                <w:rFonts w:eastAsia="Verdana" w:cs="Calibri"/>
                <w:color w:val="000000" w:themeColor="text1"/>
                <w:sz w:val="18"/>
                <w:szCs w:val="18"/>
                <w:lang w:eastAsia="zh-TW"/>
              </w:rPr>
            </w:pPr>
            <w:r w:rsidRPr="00287150">
              <w:rPr>
                <w:rFonts w:eastAsia="Verdana" w:cs="Calibri"/>
                <w:color w:val="000000" w:themeColor="text1"/>
                <w:sz w:val="18"/>
                <w:szCs w:val="18"/>
                <w:lang w:eastAsia="zh-TW"/>
              </w:rPr>
              <w:t>90%</w:t>
            </w:r>
            <w:r w:rsidRPr="00287150">
              <w:rPr>
                <w:rFonts w:ascii="SimSun" w:eastAsia="SimSun" w:hAnsi="SimSun" w:cs="SimSun" w:hint="eastAsia"/>
                <w:color w:val="000000" w:themeColor="text1"/>
                <w:sz w:val="18"/>
                <w:szCs w:val="18"/>
                <w:lang w:eastAsia="zh-TW"/>
              </w:rPr>
              <w:t>的会员迁移到</w:t>
            </w:r>
            <w:r w:rsidRPr="00287150">
              <w:rPr>
                <w:rFonts w:eastAsia="Verdana" w:cs="Calibri"/>
                <w:color w:val="000000" w:themeColor="text1"/>
                <w:sz w:val="18"/>
                <w:szCs w:val="18"/>
                <w:lang w:eastAsia="zh-TW"/>
              </w:rPr>
              <w:t>WIS 2.0</w:t>
            </w:r>
          </w:p>
        </w:tc>
        <w:tc>
          <w:tcPr>
            <w:tcW w:w="1770" w:type="dxa"/>
            <w:vMerge/>
            <w:vAlign w:val="center"/>
          </w:tcPr>
          <w:p w14:paraId="64E898CC" w14:textId="77777777" w:rsidR="001D0B45" w:rsidRPr="008F6F23" w:rsidRDefault="001D0B45" w:rsidP="00125FFB">
            <w:pPr>
              <w:tabs>
                <w:tab w:val="clear" w:pos="1134"/>
              </w:tabs>
              <w:snapToGrid w:val="0"/>
              <w:spacing w:before="120" w:after="120"/>
              <w:rPr>
                <w:rFonts w:eastAsia="Verdana" w:cs="Verdana"/>
                <w:color w:val="000000" w:themeColor="text1"/>
                <w:sz w:val="18"/>
                <w:szCs w:val="18"/>
                <w:lang w:eastAsia="zh-TW"/>
              </w:rPr>
            </w:pPr>
          </w:p>
        </w:tc>
      </w:tr>
      <w:tr w:rsidR="001D0B45" w:rsidRPr="008F6F23" w14:paraId="516C08D6" w14:textId="77777777" w:rsidTr="00C57614">
        <w:tc>
          <w:tcPr>
            <w:tcW w:w="1153" w:type="dxa"/>
            <w:vAlign w:val="center"/>
          </w:tcPr>
          <w:p w14:paraId="4C5EF183" w14:textId="77777777" w:rsidR="001D0B45" w:rsidRPr="008F6F23" w:rsidRDefault="001D0B45" w:rsidP="00125FFB">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Calibri"/>
                <w:color w:val="000000" w:themeColor="text1"/>
                <w:sz w:val="18"/>
                <w:szCs w:val="18"/>
                <w:lang w:eastAsia="zh-TW"/>
              </w:rPr>
              <w:t>2033</w:t>
            </w:r>
          </w:p>
        </w:tc>
        <w:tc>
          <w:tcPr>
            <w:tcW w:w="1738" w:type="dxa"/>
            <w:vAlign w:val="center"/>
          </w:tcPr>
          <w:p w14:paraId="7163FA57"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14:paraId="2387CDF3"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tc>
        <w:tc>
          <w:tcPr>
            <w:tcW w:w="1550" w:type="dxa"/>
            <w:vAlign w:val="center"/>
          </w:tcPr>
          <w:p w14:paraId="2BF49DF3"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tc>
        <w:tc>
          <w:tcPr>
            <w:tcW w:w="2231" w:type="dxa"/>
            <w:vAlign w:val="center"/>
          </w:tcPr>
          <w:p w14:paraId="625C2F5E" w14:textId="46FBF301" w:rsidR="001D0B45" w:rsidRPr="008F6F23" w:rsidRDefault="00287150" w:rsidP="002949B7">
            <w:pPr>
              <w:tabs>
                <w:tab w:val="clear" w:pos="1134"/>
              </w:tabs>
              <w:snapToGrid w:val="0"/>
              <w:spacing w:before="120" w:after="120"/>
              <w:jc w:val="left"/>
              <w:rPr>
                <w:rFonts w:eastAsia="Verdana" w:cs="Calibri"/>
                <w:color w:val="000000" w:themeColor="text1"/>
                <w:sz w:val="18"/>
                <w:szCs w:val="18"/>
                <w:lang w:eastAsia="zh-TW"/>
              </w:rPr>
            </w:pPr>
            <w:r w:rsidRPr="00287150">
              <w:rPr>
                <w:rFonts w:ascii="SimSun" w:eastAsia="SimSun" w:hAnsi="SimSun" w:cs="SimSun" w:hint="eastAsia"/>
                <w:color w:val="000000" w:themeColor="text1"/>
                <w:sz w:val="18"/>
                <w:szCs w:val="18"/>
                <w:lang w:eastAsia="zh-TW"/>
              </w:rPr>
              <w:t>停止过渡基础设施和</w:t>
            </w:r>
            <w:r w:rsidRPr="00287150">
              <w:rPr>
                <w:rFonts w:eastAsia="Verdana" w:cs="Calibri"/>
                <w:color w:val="000000" w:themeColor="text1"/>
                <w:sz w:val="18"/>
                <w:szCs w:val="18"/>
                <w:lang w:eastAsia="zh-TW"/>
              </w:rPr>
              <w:t>GTS</w:t>
            </w:r>
            <w:r w:rsidRPr="00287150">
              <w:rPr>
                <w:rFonts w:ascii="SimSun" w:eastAsia="SimSun" w:hAnsi="SimSun" w:cs="SimSun" w:hint="eastAsia"/>
                <w:color w:val="000000" w:themeColor="text1"/>
                <w:sz w:val="18"/>
                <w:szCs w:val="18"/>
                <w:lang w:eastAsia="zh-TW"/>
              </w:rPr>
              <w:t>传输</w:t>
            </w:r>
          </w:p>
        </w:tc>
        <w:tc>
          <w:tcPr>
            <w:tcW w:w="1770" w:type="dxa"/>
            <w:vMerge/>
            <w:vAlign w:val="center"/>
          </w:tcPr>
          <w:p w14:paraId="05921CEB" w14:textId="77777777" w:rsidR="001D0B45" w:rsidRPr="008F6F23" w:rsidRDefault="001D0B45" w:rsidP="00125FFB">
            <w:pPr>
              <w:tabs>
                <w:tab w:val="clear" w:pos="1134"/>
              </w:tabs>
              <w:snapToGrid w:val="0"/>
              <w:spacing w:before="120" w:after="120"/>
              <w:jc w:val="left"/>
              <w:rPr>
                <w:rFonts w:eastAsia="Verdana" w:cs="Verdana"/>
                <w:color w:val="000000" w:themeColor="text1"/>
                <w:sz w:val="18"/>
                <w:szCs w:val="18"/>
                <w:lang w:eastAsia="zh-TW"/>
              </w:rPr>
            </w:pPr>
          </w:p>
        </w:tc>
      </w:tr>
    </w:tbl>
    <w:p w14:paraId="389BCCB0" w14:textId="18393E36" w:rsidR="001D0B45" w:rsidRPr="00D77C46" w:rsidRDefault="00D77C46" w:rsidP="002949B7">
      <w:pPr>
        <w:keepNext/>
        <w:keepLines/>
        <w:spacing w:before="360" w:after="360"/>
        <w:jc w:val="left"/>
        <w:outlineLvl w:val="2"/>
        <w:rPr>
          <w:rFonts w:ascii="Microsoft YaHei" w:eastAsia="Microsoft YaHei" w:hAnsi="Microsoft YaHei" w:cs="Verdana"/>
          <w:b/>
          <w:bCs/>
          <w:lang w:eastAsia="zh-TW"/>
        </w:rPr>
      </w:pPr>
      <w:r w:rsidRPr="00D77C46">
        <w:rPr>
          <w:rFonts w:ascii="Microsoft YaHei" w:eastAsia="Microsoft YaHei" w:hAnsi="Microsoft YaHei" w:cs="SimSun" w:hint="eastAsia"/>
          <w:b/>
          <w:bCs/>
          <w:lang w:eastAsia="zh-TW"/>
        </w:rPr>
        <w:t>项目</w:t>
      </w:r>
    </w:p>
    <w:p w14:paraId="4C0858B3" w14:textId="76ABE482" w:rsidR="001D0B45" w:rsidRPr="008F6F23" w:rsidRDefault="00034089" w:rsidP="002949B7">
      <w:pPr>
        <w:keepNext/>
        <w:keepLines/>
        <w:tabs>
          <w:tab w:val="clear" w:pos="1134"/>
        </w:tabs>
        <w:spacing w:before="240"/>
        <w:jc w:val="left"/>
        <w:rPr>
          <w:lang w:eastAsia="zh-CN"/>
        </w:rPr>
      </w:pPr>
      <w:r w:rsidRPr="00034089">
        <w:rPr>
          <w:rFonts w:ascii="SimSun" w:eastAsia="SimSun" w:hAnsi="SimSun" w:cs="SimSun" w:hint="eastAsia"/>
          <w:lang w:eastAsia="zh-CN"/>
        </w:rPr>
        <w:t>建立</w:t>
      </w:r>
      <w:r w:rsidRPr="00034089">
        <w:rPr>
          <w:lang w:eastAsia="zh-CN"/>
        </w:rPr>
        <w:t>WIS 2.0</w:t>
      </w:r>
      <w:r w:rsidRPr="00034089">
        <w:rPr>
          <w:rFonts w:ascii="SimSun" w:eastAsia="SimSun" w:hAnsi="SimSun" w:cs="SimSun" w:hint="eastAsia"/>
          <w:lang w:eastAsia="zh-CN"/>
        </w:rPr>
        <w:t>示范项目是为了验证支撑</w:t>
      </w:r>
      <w:r w:rsidRPr="00034089">
        <w:rPr>
          <w:lang w:eastAsia="zh-CN"/>
        </w:rPr>
        <w:t>WIS 2.0</w:t>
      </w:r>
      <w:r w:rsidRPr="00034089">
        <w:rPr>
          <w:rFonts w:ascii="SimSun" w:eastAsia="SimSun" w:hAnsi="SimSun" w:cs="SimSun" w:hint="eastAsia"/>
          <w:lang w:eastAsia="zh-CN"/>
        </w:rPr>
        <w:t>技术框架的原则，并为开发</w:t>
      </w:r>
      <w:r w:rsidRPr="00034089">
        <w:rPr>
          <w:lang w:eastAsia="zh-CN"/>
        </w:rPr>
        <w:t>WIS 2.0</w:t>
      </w:r>
      <w:r w:rsidRPr="00034089">
        <w:rPr>
          <w:rFonts w:ascii="SimSun" w:eastAsia="SimSun" w:hAnsi="SimSun" w:cs="SimSun" w:hint="eastAsia"/>
          <w:lang w:eastAsia="zh-CN"/>
        </w:rPr>
        <w:t>架构提供资料。在</w:t>
      </w:r>
      <w:r w:rsidRPr="00034089">
        <w:rPr>
          <w:lang w:eastAsia="zh-CN"/>
        </w:rPr>
        <w:t>2021</w:t>
      </w:r>
      <w:r w:rsidRPr="00034089">
        <w:rPr>
          <w:rFonts w:ascii="SimSun" w:eastAsia="SimSun" w:hAnsi="SimSun" w:cs="SimSun" w:hint="eastAsia"/>
          <w:lang w:eastAsia="zh-CN"/>
        </w:rPr>
        <w:t>年</w:t>
      </w:r>
      <w:r w:rsidRPr="00034089">
        <w:rPr>
          <w:lang w:eastAsia="zh-CN"/>
        </w:rPr>
        <w:t>9</w:t>
      </w:r>
      <w:r w:rsidRPr="00034089">
        <w:rPr>
          <w:rFonts w:ascii="SimSun" w:eastAsia="SimSun" w:hAnsi="SimSun" w:cs="SimSun" w:hint="eastAsia"/>
          <w:lang w:eastAsia="zh-CN"/>
        </w:rPr>
        <w:t>月举行的</w:t>
      </w:r>
      <w:r w:rsidRPr="00034089">
        <w:rPr>
          <w:lang w:eastAsia="zh-CN"/>
        </w:rPr>
        <w:t>WIS 2.0</w:t>
      </w:r>
      <w:r w:rsidRPr="00034089">
        <w:rPr>
          <w:rFonts w:ascii="SimSun" w:eastAsia="SimSun" w:hAnsi="SimSun" w:cs="SimSun" w:hint="eastAsia"/>
          <w:lang w:eastAsia="zh-CN"/>
        </w:rPr>
        <w:t>示范</w:t>
      </w:r>
      <w:r w:rsidR="00DC1B58">
        <w:rPr>
          <w:rFonts w:ascii="SimSun" w:eastAsia="SimSun" w:hAnsi="SimSun" w:cs="SimSun" w:hint="eastAsia"/>
          <w:lang w:eastAsia="zh-CN"/>
        </w:rPr>
        <w:t>项目研习班</w:t>
      </w:r>
      <w:r w:rsidRPr="00034089">
        <w:rPr>
          <w:rFonts w:ascii="SimSun" w:eastAsia="SimSun" w:hAnsi="SimSun" w:cs="SimSun" w:hint="eastAsia"/>
          <w:lang w:eastAsia="zh-CN"/>
        </w:rPr>
        <w:t>上，这些目标已经成功实现，为了结束</w:t>
      </w:r>
      <w:r w:rsidRPr="00034089">
        <w:rPr>
          <w:lang w:eastAsia="zh-CN"/>
        </w:rPr>
        <w:t>WIS 2.0</w:t>
      </w:r>
      <w:r w:rsidRPr="00034089">
        <w:rPr>
          <w:rFonts w:ascii="SimSun" w:eastAsia="SimSun" w:hAnsi="SimSun" w:cs="SimSun" w:hint="eastAsia"/>
          <w:lang w:eastAsia="zh-CN"/>
        </w:rPr>
        <w:t>的目的，编写了最终报告，见</w:t>
      </w:r>
      <w:r>
        <w:fldChar w:fldCharType="begin"/>
      </w:r>
      <w:r>
        <w:rPr>
          <w:lang w:eastAsia="zh-CN"/>
        </w:rPr>
        <w:instrText xml:space="preserve"> HYPERLINK "https://meetings.wmo.int/INFCOM-2/InformationDocuments/Forms/AllItems.aspx" </w:instrText>
      </w:r>
      <w:r>
        <w:fldChar w:fldCharType="separate"/>
      </w:r>
      <w:r w:rsidR="001D0B45" w:rsidRPr="008F6F23">
        <w:rPr>
          <w:rStyle w:val="Hyperlink"/>
          <w:lang w:eastAsia="zh-CN"/>
        </w:rPr>
        <w:t>INFCOM-2/INF6.3.1(2</w:t>
      </w:r>
      <w:r>
        <w:rPr>
          <w:rStyle w:val="Hyperlink"/>
        </w:rPr>
        <w:fldChar w:fldCharType="end"/>
      </w:r>
      <w:r w:rsidR="001D0B45" w:rsidRPr="008F6F23">
        <w:rPr>
          <w:lang w:eastAsia="zh-CN"/>
        </w:rPr>
        <w:t>)</w:t>
      </w:r>
      <w:r>
        <w:rPr>
          <w:rFonts w:ascii="SimSun" w:eastAsia="SimSun" w:hAnsi="SimSun" w:cs="SimSun" w:hint="eastAsia"/>
          <w:lang w:eastAsia="zh-CN"/>
        </w:rPr>
        <w:t>。</w:t>
      </w:r>
    </w:p>
    <w:p w14:paraId="773F9FEB" w14:textId="4E412F47" w:rsidR="001D0B45" w:rsidRPr="008F6F23" w:rsidRDefault="00034089" w:rsidP="00125FFB">
      <w:pPr>
        <w:tabs>
          <w:tab w:val="clear" w:pos="1134"/>
        </w:tabs>
        <w:spacing w:before="240"/>
        <w:jc w:val="left"/>
        <w:rPr>
          <w:lang w:eastAsia="zh-CN"/>
        </w:rPr>
      </w:pPr>
      <w:r w:rsidRPr="00034089">
        <w:rPr>
          <w:rFonts w:ascii="SimSun" w:eastAsia="SimSun" w:hAnsi="SimSun" w:cs="SimSun" w:hint="eastAsia"/>
          <w:lang w:eastAsia="zh-CN"/>
        </w:rPr>
        <w:t>从</w:t>
      </w:r>
      <w:r w:rsidRPr="00034089">
        <w:rPr>
          <w:lang w:eastAsia="zh-CN"/>
        </w:rPr>
        <w:t>2022</w:t>
      </w:r>
      <w:r w:rsidRPr="00034089">
        <w:rPr>
          <w:rFonts w:ascii="SimSun" w:eastAsia="SimSun" w:hAnsi="SimSun" w:cs="SimSun" w:hint="eastAsia"/>
          <w:lang w:eastAsia="zh-CN"/>
        </w:rPr>
        <w:t>年最后一个季度开始，将设立</w:t>
      </w:r>
      <w:r w:rsidRPr="00034089">
        <w:rPr>
          <w:lang w:eastAsia="zh-CN"/>
        </w:rPr>
        <w:t>WIS 2.0</w:t>
      </w:r>
      <w:r w:rsidRPr="00034089">
        <w:rPr>
          <w:rFonts w:ascii="SimSun" w:eastAsia="SimSun" w:hAnsi="SimSun" w:cs="SimSun" w:hint="eastAsia"/>
          <w:lang w:eastAsia="zh-CN"/>
        </w:rPr>
        <w:t>试点阶段的新项目。</w:t>
      </w:r>
      <w:r w:rsidR="001D0B45" w:rsidRPr="008F6F23">
        <w:rPr>
          <w:lang w:eastAsia="zh-CN"/>
        </w:rPr>
        <w:t> </w:t>
      </w:r>
    </w:p>
    <w:p w14:paraId="5EE6F2DB" w14:textId="5ABC3174" w:rsidR="001D0B45" w:rsidRPr="008F6F23" w:rsidRDefault="00034089" w:rsidP="00125FFB">
      <w:pPr>
        <w:tabs>
          <w:tab w:val="clear" w:pos="1134"/>
        </w:tabs>
        <w:spacing w:before="240"/>
        <w:jc w:val="left"/>
        <w:rPr>
          <w:lang w:eastAsia="zh-CN"/>
        </w:rPr>
      </w:pPr>
      <w:r w:rsidRPr="00034089">
        <w:rPr>
          <w:lang w:eastAsia="zh-CN"/>
        </w:rPr>
        <w:t>WIS 2.0</w:t>
      </w:r>
      <w:r w:rsidRPr="00034089">
        <w:rPr>
          <w:rFonts w:ascii="SimSun" w:eastAsia="SimSun" w:hAnsi="SimSun" w:cs="SimSun" w:hint="eastAsia"/>
          <w:lang w:eastAsia="zh-CN"/>
        </w:rPr>
        <w:t>的试点项目将涵盖</w:t>
      </w:r>
      <w:r w:rsidRPr="00034089">
        <w:rPr>
          <w:lang w:eastAsia="zh-CN"/>
        </w:rPr>
        <w:t>WIS 2.0</w:t>
      </w:r>
      <w:r w:rsidRPr="00034089">
        <w:rPr>
          <w:rFonts w:ascii="SimSun" w:eastAsia="SimSun" w:hAnsi="SimSun" w:cs="SimSun" w:hint="eastAsia"/>
          <w:lang w:eastAsia="zh-CN"/>
        </w:rPr>
        <w:t>的所有组成部分：</w:t>
      </w:r>
      <w:r w:rsidR="001D0B45" w:rsidRPr="008F6F23">
        <w:rPr>
          <w:lang w:eastAsia="zh-CN"/>
        </w:rPr>
        <w:t xml:space="preserve"> </w:t>
      </w:r>
    </w:p>
    <w:p w14:paraId="5CFF9865" w14:textId="30FEC665" w:rsidR="001D0B45" w:rsidRPr="008F6F23" w:rsidRDefault="00F65BA2" w:rsidP="00F65BA2">
      <w:pPr>
        <w:tabs>
          <w:tab w:val="clear" w:pos="1134"/>
        </w:tabs>
        <w:spacing w:before="240"/>
        <w:ind w:left="720" w:hanging="360"/>
        <w:jc w:val="left"/>
        <w:rPr>
          <w:lang w:eastAsia="zh-CN"/>
        </w:rPr>
      </w:pPr>
      <w:r w:rsidRPr="008F6F23">
        <w:rPr>
          <w:lang w:eastAsia="zh-CN"/>
        </w:rPr>
        <w:lastRenderedPageBreak/>
        <w:t>-</w:t>
      </w:r>
      <w:r w:rsidRPr="008F6F23">
        <w:rPr>
          <w:lang w:eastAsia="zh-CN"/>
        </w:rPr>
        <w:tab/>
      </w:r>
      <w:r w:rsidR="00034089">
        <w:rPr>
          <w:rFonts w:ascii="SimSun" w:eastAsia="SimSun" w:hAnsi="SimSun" w:cs="SimSun" w:hint="eastAsia"/>
          <w:lang w:eastAsia="zh-CN"/>
        </w:rPr>
        <w:t>全球基础设施：全球服务器、全球缓存、全球发现目录</w:t>
      </w:r>
    </w:p>
    <w:p w14:paraId="5486368D" w14:textId="7DE76446" w:rsidR="001D0B45" w:rsidRPr="008F6F23" w:rsidRDefault="00F65BA2" w:rsidP="00F65BA2">
      <w:pPr>
        <w:tabs>
          <w:tab w:val="clear" w:pos="1134"/>
        </w:tabs>
        <w:spacing w:before="240"/>
        <w:ind w:left="720" w:hanging="360"/>
        <w:jc w:val="left"/>
        <w:rPr>
          <w:lang w:eastAsia="zh-CN"/>
        </w:rPr>
      </w:pPr>
      <w:r w:rsidRPr="008F6F23">
        <w:rPr>
          <w:lang w:eastAsia="zh-CN"/>
        </w:rPr>
        <w:t>-</w:t>
      </w:r>
      <w:r w:rsidRPr="008F6F23">
        <w:rPr>
          <w:lang w:eastAsia="zh-CN"/>
        </w:rPr>
        <w:tab/>
      </w:r>
      <w:r w:rsidR="001D0B45" w:rsidRPr="008F6F23">
        <w:rPr>
          <w:lang w:eastAsia="zh-CN"/>
        </w:rPr>
        <w:t>NC</w:t>
      </w:r>
      <w:r w:rsidR="00034089">
        <w:rPr>
          <w:rFonts w:ascii="SimSun" w:eastAsia="SimSun" w:hAnsi="SimSun" w:cs="SimSun" w:hint="eastAsia"/>
          <w:lang w:eastAsia="zh-CN"/>
        </w:rPr>
        <w:t>和</w:t>
      </w:r>
      <w:r w:rsidR="001D0B45" w:rsidRPr="008F6F23">
        <w:rPr>
          <w:lang w:eastAsia="zh-CN"/>
        </w:rPr>
        <w:t>DCPC</w:t>
      </w:r>
    </w:p>
    <w:p w14:paraId="3BE7B396" w14:textId="31FD65CC" w:rsidR="001D0B45" w:rsidRDefault="00F65BA2" w:rsidP="00F65BA2">
      <w:pPr>
        <w:tabs>
          <w:tab w:val="clear" w:pos="1134"/>
        </w:tabs>
        <w:spacing w:before="240"/>
        <w:ind w:left="720" w:hanging="360"/>
        <w:jc w:val="left"/>
        <w:rPr>
          <w:ins w:id="33" w:author="Fengqi LI" w:date="2022-11-01T15:49:00Z"/>
          <w:rFonts w:ascii="SimSun" w:eastAsia="SimSun" w:hAnsi="SimSun" w:cs="SimSun"/>
          <w:lang w:eastAsia="zh-CN"/>
        </w:rPr>
      </w:pPr>
      <w:r w:rsidRPr="008F6F23">
        <w:rPr>
          <w:lang w:eastAsia="zh-CN"/>
        </w:rPr>
        <w:t>-</w:t>
      </w:r>
      <w:r w:rsidRPr="008F6F23">
        <w:rPr>
          <w:lang w:eastAsia="zh-CN"/>
        </w:rPr>
        <w:tab/>
      </w:r>
      <w:r w:rsidR="008B2408" w:rsidRPr="008B2408">
        <w:rPr>
          <w:rFonts w:ascii="SimSun" w:eastAsia="SimSun" w:hAnsi="SimSun" w:cs="SimSun" w:hint="eastAsia"/>
          <w:lang w:eastAsia="zh-CN"/>
        </w:rPr>
        <w:t>过渡基础设施：</w:t>
      </w:r>
      <w:r w:rsidR="008B2408" w:rsidRPr="008B2408">
        <w:rPr>
          <w:lang w:eastAsia="zh-CN"/>
        </w:rPr>
        <w:t>GTS</w:t>
      </w:r>
      <w:r w:rsidR="008B2408" w:rsidRPr="008B2408">
        <w:rPr>
          <w:rFonts w:ascii="SimSun" w:eastAsia="SimSun" w:hAnsi="SimSun" w:cs="SimSun" w:hint="eastAsia"/>
          <w:lang w:eastAsia="zh-CN"/>
        </w:rPr>
        <w:t>到</w:t>
      </w:r>
      <w:r w:rsidR="008B2408" w:rsidRPr="008B2408">
        <w:rPr>
          <w:lang w:eastAsia="zh-CN"/>
        </w:rPr>
        <w:t>WIS2</w:t>
      </w:r>
      <w:r w:rsidR="008B2408" w:rsidRPr="008B2408">
        <w:rPr>
          <w:rFonts w:ascii="SimSun" w:eastAsia="SimSun" w:hAnsi="SimSun" w:cs="SimSun" w:hint="eastAsia"/>
          <w:lang w:eastAsia="zh-CN"/>
        </w:rPr>
        <w:t>以及</w:t>
      </w:r>
      <w:r w:rsidR="008B2408" w:rsidRPr="008B2408">
        <w:rPr>
          <w:lang w:eastAsia="zh-CN"/>
        </w:rPr>
        <w:t>WIS2</w:t>
      </w:r>
      <w:r w:rsidR="008B2408" w:rsidRPr="008B2408">
        <w:rPr>
          <w:rFonts w:ascii="SimSun" w:eastAsia="SimSun" w:hAnsi="SimSun" w:cs="SimSun" w:hint="eastAsia"/>
          <w:lang w:eastAsia="zh-CN"/>
        </w:rPr>
        <w:t>到</w:t>
      </w:r>
      <w:r w:rsidR="008B2408" w:rsidRPr="008B2408">
        <w:rPr>
          <w:lang w:eastAsia="zh-CN"/>
        </w:rPr>
        <w:t>GTS</w:t>
      </w:r>
      <w:r w:rsidR="008B2408" w:rsidRPr="008B2408">
        <w:rPr>
          <w:rFonts w:ascii="SimSun" w:eastAsia="SimSun" w:hAnsi="SimSun" w:cs="SimSun" w:hint="eastAsia"/>
          <w:lang w:eastAsia="zh-CN"/>
        </w:rPr>
        <w:t>网关</w:t>
      </w:r>
    </w:p>
    <w:p w14:paraId="73D1CCF3" w14:textId="4BB44245" w:rsidR="00400AEB" w:rsidRPr="00400AEB" w:rsidRDefault="00400AEB" w:rsidP="00400AEB">
      <w:pPr>
        <w:tabs>
          <w:tab w:val="clear" w:pos="1134"/>
        </w:tabs>
        <w:spacing w:before="240"/>
        <w:ind w:left="720" w:hanging="360"/>
        <w:jc w:val="left"/>
        <w:rPr>
          <w:ins w:id="34" w:author="Fengqi LI" w:date="2022-11-01T15:49:00Z"/>
          <w:rFonts w:ascii="SimSun" w:eastAsia="SimSun" w:hAnsi="SimSun" w:cs="SimSun"/>
          <w:lang w:eastAsia="zh-CN"/>
          <w:rPrChange w:id="35" w:author="Fengqi LI" w:date="2022-11-01T15:49:00Z">
            <w:rPr>
              <w:ins w:id="36" w:author="Fengqi LI" w:date="2022-11-01T15:49:00Z"/>
              <w:lang w:eastAsia="zh-CN"/>
            </w:rPr>
          </w:rPrChange>
        </w:rPr>
        <w:pPrChange w:id="37" w:author="Fengqi LI" w:date="2022-11-01T15:49:00Z">
          <w:pPr>
            <w:pStyle w:val="WMOBodyText"/>
          </w:pPr>
        </w:pPrChange>
      </w:pPr>
      <w:ins w:id="38" w:author="Fengqi LI" w:date="2022-11-01T15:49:00Z">
        <w:r w:rsidRPr="00400AEB">
          <w:rPr>
            <w:rFonts w:ascii="SimSun" w:eastAsia="SimSun" w:hAnsi="SimSun" w:cs="SimSun"/>
            <w:lang w:eastAsia="zh-CN"/>
            <w:rPrChange w:id="39" w:author="Fengqi LI" w:date="2022-11-01T15:49:00Z">
              <w:rPr>
                <w:lang w:eastAsia="zh-CN"/>
              </w:rPr>
            </w:rPrChange>
          </w:rPr>
          <w:t>-</w:t>
        </w:r>
        <w:r>
          <w:rPr>
            <w:rFonts w:ascii="SimSun" w:eastAsia="SimSun" w:hAnsi="SimSun" w:cs="SimSun"/>
            <w:lang w:eastAsia="zh-CN"/>
          </w:rPr>
          <w:tab/>
        </w:r>
        <w:r w:rsidRPr="00400AEB">
          <w:rPr>
            <w:rFonts w:ascii="SimSun" w:eastAsia="SimSun" w:hAnsi="SimSun" w:cs="SimSun" w:hint="eastAsia"/>
            <w:lang w:eastAsia="zh-CN"/>
            <w:rPrChange w:id="40" w:author="Fengqi LI" w:date="2022-11-01T15:49:00Z">
              <w:rPr>
                <w:rFonts w:ascii="Microsoft YaHei" w:eastAsia="Microsoft YaHei" w:hAnsi="Microsoft YaHei" w:cs="Microsoft YaHei" w:hint="eastAsia"/>
                <w:lang w:eastAsia="zh-CN"/>
              </w:rPr>
            </w:rPrChange>
          </w:rPr>
          <w:t>提供标准化和统一的</w:t>
        </w:r>
        <w:proofErr w:type="gramStart"/>
        <w:r w:rsidRPr="00881C62">
          <w:rPr>
            <w:lang w:eastAsia="zh-CN"/>
          </w:rPr>
          <w:t>WMO</w:t>
        </w:r>
        <w:r w:rsidRPr="00400AEB">
          <w:rPr>
            <w:rFonts w:ascii="SimSun" w:eastAsia="SimSun" w:hAnsi="SimSun" w:cs="SimSun"/>
            <w:lang w:eastAsia="zh-CN"/>
            <w:rPrChange w:id="41" w:author="Fengqi LI" w:date="2022-11-01T15:49:00Z">
              <w:rPr>
                <w:lang w:eastAsia="zh-CN"/>
              </w:rPr>
            </w:rPrChange>
          </w:rPr>
          <w:t>“</w:t>
        </w:r>
        <w:proofErr w:type="gramEnd"/>
        <w:r w:rsidRPr="00400AEB">
          <w:rPr>
            <w:rFonts w:ascii="SimSun" w:eastAsia="SimSun" w:hAnsi="SimSun" w:cs="SimSun" w:hint="eastAsia"/>
            <w:lang w:eastAsia="zh-CN"/>
            <w:rPrChange w:id="42" w:author="Fengqi LI" w:date="2022-11-01T15:49:00Z">
              <w:rPr>
                <w:rFonts w:ascii="Microsoft YaHei" w:eastAsia="Microsoft YaHei" w:hAnsi="Microsoft YaHei" w:cs="Microsoft YaHei" w:hint="eastAsia"/>
                <w:lang w:eastAsia="zh-CN"/>
              </w:rPr>
            </w:rPrChange>
          </w:rPr>
          <w:t>核心</w:t>
        </w:r>
        <w:r w:rsidRPr="00400AEB">
          <w:rPr>
            <w:rFonts w:ascii="SimSun" w:eastAsia="SimSun" w:hAnsi="SimSun" w:cs="SimSun"/>
            <w:lang w:eastAsia="zh-CN"/>
            <w:rPrChange w:id="43" w:author="Fengqi LI" w:date="2022-11-01T15:49:00Z">
              <w:rPr>
                <w:lang w:eastAsia="zh-CN"/>
              </w:rPr>
            </w:rPrChange>
          </w:rPr>
          <w:t>”</w:t>
        </w:r>
        <w:r w:rsidRPr="00400AEB">
          <w:rPr>
            <w:rFonts w:ascii="SimSun" w:eastAsia="SimSun" w:hAnsi="SimSun" w:cs="SimSun" w:hint="eastAsia"/>
            <w:lang w:eastAsia="zh-CN"/>
            <w:rPrChange w:id="44" w:author="Fengqi LI" w:date="2022-11-01T15:49:00Z">
              <w:rPr>
                <w:rFonts w:ascii="Microsoft YaHei" w:eastAsia="Microsoft YaHei" w:hAnsi="Microsoft YaHei" w:cs="Microsoft YaHei" w:hint="eastAsia"/>
                <w:lang w:eastAsia="zh-CN"/>
              </w:rPr>
            </w:rPrChange>
          </w:rPr>
          <w:t>和</w:t>
        </w:r>
        <w:r w:rsidRPr="00400AEB">
          <w:rPr>
            <w:rFonts w:ascii="SimSun" w:eastAsia="SimSun" w:hAnsi="SimSun" w:cs="SimSun"/>
            <w:lang w:eastAsia="zh-CN"/>
            <w:rPrChange w:id="45" w:author="Fengqi LI" w:date="2022-11-01T15:49:00Z">
              <w:rPr>
                <w:lang w:eastAsia="zh-CN"/>
              </w:rPr>
            </w:rPrChange>
          </w:rPr>
          <w:t>“</w:t>
        </w:r>
        <w:r w:rsidRPr="00400AEB">
          <w:rPr>
            <w:rFonts w:ascii="SimSun" w:eastAsia="SimSun" w:hAnsi="SimSun" w:cs="SimSun" w:hint="eastAsia"/>
            <w:lang w:eastAsia="zh-CN"/>
            <w:rPrChange w:id="46" w:author="Fengqi LI" w:date="2022-11-01T15:49:00Z">
              <w:rPr>
                <w:rFonts w:ascii="Microsoft YaHei" w:eastAsia="Microsoft YaHei" w:hAnsi="Microsoft YaHei" w:cs="Microsoft YaHei" w:hint="eastAsia"/>
                <w:lang w:eastAsia="zh-CN"/>
              </w:rPr>
            </w:rPrChange>
          </w:rPr>
          <w:t>推荐</w:t>
        </w:r>
        <w:r w:rsidRPr="00400AEB">
          <w:rPr>
            <w:rFonts w:ascii="SimSun" w:eastAsia="SimSun" w:hAnsi="SimSun" w:cs="SimSun"/>
            <w:lang w:eastAsia="zh-CN"/>
            <w:rPrChange w:id="47" w:author="Fengqi LI" w:date="2022-11-01T15:49:00Z">
              <w:rPr>
                <w:lang w:eastAsia="zh-CN"/>
              </w:rPr>
            </w:rPrChange>
          </w:rPr>
          <w:t>”</w:t>
        </w:r>
        <w:r w:rsidRPr="00400AEB">
          <w:rPr>
            <w:rFonts w:ascii="SimSun" w:eastAsia="SimSun" w:hAnsi="SimSun" w:cs="SimSun" w:hint="eastAsia"/>
            <w:lang w:eastAsia="zh-CN"/>
            <w:rPrChange w:id="48" w:author="Fengqi LI" w:date="2022-11-01T15:49:00Z">
              <w:rPr>
                <w:rFonts w:ascii="Microsoft YaHei" w:eastAsia="Microsoft YaHei" w:hAnsi="Microsoft YaHei" w:cs="Microsoft YaHei" w:hint="eastAsia"/>
                <w:lang w:eastAsia="zh-CN"/>
              </w:rPr>
            </w:rPrChange>
          </w:rPr>
          <w:t>数据目录</w:t>
        </w:r>
        <w:r w:rsidRPr="008D1371">
          <w:rPr>
            <w:rFonts w:ascii="SimSun" w:eastAsia="SimSun" w:hAnsi="SimSun" w:cs="SimSun"/>
            <w:i/>
            <w:iCs/>
            <w:lang w:eastAsia="zh-CN"/>
            <w:rPrChange w:id="49" w:author="Fengqi LI" w:date="2022-11-01T15:50:00Z">
              <w:rPr>
                <w:lang w:eastAsia="zh-CN"/>
              </w:rPr>
            </w:rPrChange>
          </w:rPr>
          <w:t>[</w:t>
        </w:r>
        <w:r w:rsidRPr="008D1371">
          <w:rPr>
            <w:rFonts w:ascii="SimSun" w:eastAsia="SimSun" w:hAnsi="SimSun" w:cs="SimSun" w:hint="eastAsia"/>
            <w:i/>
            <w:iCs/>
            <w:lang w:eastAsia="zh-CN"/>
            <w:rPrChange w:id="50" w:author="Fengqi LI" w:date="2022-11-01T15:50:00Z">
              <w:rPr>
                <w:rFonts w:ascii="Microsoft YaHei" w:eastAsia="Microsoft YaHei" w:hAnsi="Microsoft YaHei" w:cs="Microsoft YaHei" w:hint="eastAsia"/>
                <w:lang w:eastAsia="zh-CN"/>
              </w:rPr>
            </w:rPrChange>
          </w:rPr>
          <w:t>中国香港</w:t>
        </w:r>
        <w:r w:rsidRPr="008D1371">
          <w:rPr>
            <w:rFonts w:ascii="SimSun" w:eastAsia="SimSun" w:hAnsi="SimSun" w:cs="SimSun"/>
            <w:i/>
            <w:iCs/>
            <w:lang w:eastAsia="zh-CN"/>
            <w:rPrChange w:id="51" w:author="Fengqi LI" w:date="2022-11-01T15:50:00Z">
              <w:rPr>
                <w:lang w:eastAsia="zh-CN"/>
              </w:rPr>
            </w:rPrChange>
          </w:rPr>
          <w:t>]</w:t>
        </w:r>
      </w:ins>
    </w:p>
    <w:p w14:paraId="6137074B" w14:textId="662B04D6" w:rsidR="002354DF" w:rsidRPr="00400AEB" w:rsidRDefault="00400AEB" w:rsidP="00400AEB">
      <w:pPr>
        <w:tabs>
          <w:tab w:val="clear" w:pos="1134"/>
        </w:tabs>
        <w:spacing w:before="240"/>
        <w:ind w:left="720" w:hanging="360"/>
        <w:jc w:val="left"/>
        <w:rPr>
          <w:rFonts w:ascii="SimSun" w:eastAsia="SimSun" w:hAnsi="SimSun" w:cs="SimSun"/>
          <w:lang w:eastAsia="zh-CN"/>
          <w:rPrChange w:id="52" w:author="Fengqi LI" w:date="2022-11-01T15:49:00Z">
            <w:rPr>
              <w:lang w:eastAsia="zh-CN"/>
            </w:rPr>
          </w:rPrChange>
        </w:rPr>
      </w:pPr>
      <w:ins w:id="53" w:author="Fengqi LI" w:date="2022-11-01T15:49:00Z">
        <w:r w:rsidRPr="00400AEB">
          <w:rPr>
            <w:rFonts w:ascii="SimSun" w:eastAsia="SimSun" w:hAnsi="SimSun" w:cs="SimSun"/>
            <w:lang w:eastAsia="zh-CN"/>
            <w:rPrChange w:id="54" w:author="Fengqi LI" w:date="2022-11-01T15:49:00Z">
              <w:rPr>
                <w:lang w:eastAsia="zh-CN"/>
              </w:rPr>
            </w:rPrChange>
          </w:rPr>
          <w:t xml:space="preserve">- </w:t>
        </w:r>
        <w:r>
          <w:rPr>
            <w:rFonts w:ascii="SimSun" w:eastAsia="SimSun" w:hAnsi="SimSun" w:cs="SimSun"/>
            <w:lang w:eastAsia="zh-CN"/>
          </w:rPr>
          <w:tab/>
        </w:r>
        <w:r w:rsidRPr="00400AEB">
          <w:rPr>
            <w:rFonts w:ascii="SimSun" w:eastAsia="SimSun" w:hAnsi="SimSun" w:cs="SimSun" w:hint="eastAsia"/>
            <w:lang w:eastAsia="zh-CN"/>
            <w:rPrChange w:id="55" w:author="Fengqi LI" w:date="2022-11-01T15:49:00Z">
              <w:rPr>
                <w:rFonts w:ascii="Microsoft YaHei" w:eastAsia="Microsoft YaHei" w:hAnsi="Microsoft YaHei" w:cs="Microsoft YaHei" w:hint="eastAsia"/>
                <w:lang w:eastAsia="zh-CN"/>
              </w:rPr>
            </w:rPrChange>
          </w:rPr>
          <w:t>开发与</w:t>
        </w:r>
      </w:ins>
      <w:ins w:id="56" w:author="Fengqi LI" w:date="2022-11-01T15:50:00Z">
        <w:r w:rsidR="008D1371" w:rsidRPr="00881C62">
          <w:rPr>
            <w:rFonts w:hint="eastAsia"/>
            <w:lang w:eastAsia="zh-CN"/>
            <w:rPrChange w:id="57" w:author="Fengqi LI" w:date="2022-11-01T15:51:00Z">
              <w:rPr>
                <w:rFonts w:ascii="SimSun" w:eastAsia="SimSun" w:hAnsi="SimSun" w:cs="SimSun" w:hint="eastAsia"/>
                <w:lang w:eastAsia="zh-CN"/>
              </w:rPr>
            </w:rPrChange>
          </w:rPr>
          <w:t>ICAO</w:t>
        </w:r>
      </w:ins>
      <w:ins w:id="58" w:author="Fengqi LI" w:date="2022-11-01T15:49:00Z">
        <w:r w:rsidRPr="00400AEB">
          <w:rPr>
            <w:rFonts w:ascii="SimSun" w:eastAsia="SimSun" w:hAnsi="SimSun" w:cs="SimSun" w:hint="eastAsia"/>
            <w:lang w:eastAsia="zh-CN"/>
            <w:rPrChange w:id="59" w:author="Fengqi LI" w:date="2022-11-01T15:49:00Z">
              <w:rPr>
                <w:rFonts w:ascii="Microsoft YaHei" w:eastAsia="Microsoft YaHei" w:hAnsi="Microsoft YaHei" w:cs="Microsoft YaHei" w:hint="eastAsia"/>
                <w:lang w:eastAsia="zh-CN"/>
              </w:rPr>
            </w:rPrChange>
          </w:rPr>
          <w:t>全系统信息管理（</w:t>
        </w:r>
        <w:r w:rsidRPr="00881C62">
          <w:rPr>
            <w:lang w:eastAsia="zh-CN"/>
          </w:rPr>
          <w:t>SWIM</w:t>
        </w:r>
        <w:r w:rsidRPr="00400AEB">
          <w:rPr>
            <w:rFonts w:ascii="SimSun" w:eastAsia="SimSun" w:hAnsi="SimSun" w:cs="SimSun" w:hint="eastAsia"/>
            <w:lang w:eastAsia="zh-CN"/>
            <w:rPrChange w:id="60" w:author="Fengqi LI" w:date="2022-11-01T15:49:00Z">
              <w:rPr>
                <w:rFonts w:ascii="Microsoft YaHei" w:eastAsia="Microsoft YaHei" w:hAnsi="Microsoft YaHei" w:cs="Microsoft YaHei" w:hint="eastAsia"/>
                <w:lang w:eastAsia="zh-CN"/>
              </w:rPr>
            </w:rPrChange>
          </w:rPr>
          <w:t>）</w:t>
        </w:r>
      </w:ins>
      <w:ins w:id="61" w:author="Fengqi LI" w:date="2022-11-01T15:51:00Z">
        <w:r w:rsidR="00881C62">
          <w:rPr>
            <w:rFonts w:ascii="SimSun" w:eastAsia="SimSun" w:hAnsi="SimSun" w:cs="SimSun" w:hint="eastAsia"/>
            <w:lang w:eastAsia="zh-CN"/>
          </w:rPr>
          <w:t>可</w:t>
        </w:r>
      </w:ins>
      <w:ins w:id="62" w:author="Fengqi LI" w:date="2022-11-01T15:49:00Z">
        <w:r w:rsidRPr="00400AEB">
          <w:rPr>
            <w:rFonts w:ascii="SimSun" w:eastAsia="SimSun" w:hAnsi="SimSun" w:cs="SimSun" w:hint="eastAsia"/>
            <w:lang w:eastAsia="zh-CN"/>
            <w:rPrChange w:id="63" w:author="Fengqi LI" w:date="2022-11-01T15:49:00Z">
              <w:rPr>
                <w:rFonts w:ascii="Microsoft YaHei" w:eastAsia="Microsoft YaHei" w:hAnsi="Microsoft YaHei" w:cs="Microsoft YaHei" w:hint="eastAsia"/>
                <w:lang w:eastAsia="zh-CN"/>
              </w:rPr>
            </w:rPrChange>
          </w:rPr>
          <w:t>互操作</w:t>
        </w:r>
      </w:ins>
      <w:ins w:id="64" w:author="Fengqi LI" w:date="2022-11-01T15:51:00Z">
        <w:r w:rsidR="00881C62">
          <w:rPr>
            <w:rFonts w:ascii="SimSun" w:eastAsia="SimSun" w:hAnsi="SimSun" w:cs="SimSun" w:hint="eastAsia"/>
            <w:lang w:eastAsia="zh-CN"/>
          </w:rPr>
          <w:t>的</w:t>
        </w:r>
      </w:ins>
      <w:ins w:id="65" w:author="Fengqi LI" w:date="2022-11-01T15:49:00Z">
        <w:r w:rsidRPr="00400AEB">
          <w:rPr>
            <w:rFonts w:ascii="SimSun" w:eastAsia="SimSun" w:hAnsi="SimSun" w:cs="SimSun" w:hint="eastAsia"/>
            <w:lang w:eastAsia="zh-CN"/>
            <w:rPrChange w:id="66" w:author="Fengqi LI" w:date="2022-11-01T15:49:00Z">
              <w:rPr>
                <w:rFonts w:ascii="Microsoft YaHei" w:eastAsia="Microsoft YaHei" w:hAnsi="Microsoft YaHei" w:cs="Microsoft YaHei" w:hint="eastAsia"/>
                <w:lang w:eastAsia="zh-CN"/>
              </w:rPr>
            </w:rPrChange>
          </w:rPr>
          <w:t>方法</w:t>
        </w:r>
        <w:r w:rsidRPr="008D1371">
          <w:rPr>
            <w:rFonts w:ascii="SimSun" w:eastAsia="SimSun" w:hAnsi="SimSun" w:cs="SimSun"/>
            <w:i/>
            <w:iCs/>
            <w:lang w:eastAsia="zh-CN"/>
            <w:rPrChange w:id="67" w:author="Fengqi LI" w:date="2022-11-01T15:50:00Z">
              <w:rPr>
                <w:lang w:eastAsia="zh-CN"/>
              </w:rPr>
            </w:rPrChange>
          </w:rPr>
          <w:t>[</w:t>
        </w:r>
        <w:r w:rsidRPr="008D1371">
          <w:rPr>
            <w:rFonts w:ascii="SimSun" w:eastAsia="SimSun" w:hAnsi="SimSun" w:cs="SimSun" w:hint="eastAsia"/>
            <w:i/>
            <w:iCs/>
            <w:lang w:eastAsia="zh-CN"/>
            <w:rPrChange w:id="68" w:author="Fengqi LI" w:date="2022-11-01T15:50:00Z">
              <w:rPr>
                <w:rFonts w:ascii="Microsoft YaHei" w:eastAsia="Microsoft YaHei" w:hAnsi="Microsoft YaHei" w:cs="Microsoft YaHei" w:hint="eastAsia"/>
                <w:lang w:eastAsia="zh-CN"/>
              </w:rPr>
            </w:rPrChange>
          </w:rPr>
          <w:t>英国</w:t>
        </w:r>
        <w:r w:rsidRPr="008D1371">
          <w:rPr>
            <w:rFonts w:ascii="SimSun" w:eastAsia="SimSun" w:hAnsi="SimSun" w:cs="SimSun"/>
            <w:i/>
            <w:iCs/>
            <w:lang w:eastAsia="zh-CN"/>
            <w:rPrChange w:id="69" w:author="Fengqi LI" w:date="2022-11-01T15:50:00Z">
              <w:rPr>
                <w:lang w:eastAsia="zh-CN"/>
              </w:rPr>
            </w:rPrChange>
          </w:rPr>
          <w:t>]</w:t>
        </w:r>
      </w:ins>
    </w:p>
    <w:p w14:paraId="42E15EB4" w14:textId="00A5FE9D" w:rsidR="001D0B45" w:rsidRPr="008F6F23" w:rsidRDefault="008B2408" w:rsidP="00125FFB">
      <w:pPr>
        <w:tabs>
          <w:tab w:val="clear" w:pos="1134"/>
        </w:tabs>
        <w:spacing w:before="240"/>
        <w:jc w:val="left"/>
        <w:rPr>
          <w:lang w:eastAsia="zh-CN"/>
        </w:rPr>
      </w:pPr>
      <w:r w:rsidRPr="008B2408">
        <w:rPr>
          <w:rFonts w:ascii="SimSun" w:eastAsia="SimSun" w:hAnsi="SimSun" w:cs="SimSun" w:hint="eastAsia"/>
          <w:lang w:eastAsia="zh-CN"/>
        </w:rPr>
        <w:t>这些项目将有一年的时间来开发所要求的业务功能，并在</w:t>
      </w:r>
      <w:r w:rsidRPr="008B2408">
        <w:rPr>
          <w:lang w:eastAsia="zh-CN"/>
        </w:rPr>
        <w:t>2023</w:t>
      </w:r>
      <w:r w:rsidRPr="008B2408">
        <w:rPr>
          <w:rFonts w:ascii="SimSun" w:eastAsia="SimSun" w:hAnsi="SimSun" w:cs="SimSun" w:hint="eastAsia"/>
          <w:lang w:eastAsia="zh-CN"/>
        </w:rPr>
        <w:t>年的最后一个季度开展整合工作。</w:t>
      </w:r>
      <w:r w:rsidRPr="008B2408">
        <w:rPr>
          <w:lang w:eastAsia="zh-CN"/>
        </w:rPr>
        <w:t>SC-IMT</w:t>
      </w:r>
      <w:r w:rsidRPr="008B2408">
        <w:rPr>
          <w:rFonts w:ascii="SimSun" w:eastAsia="SimSun" w:hAnsi="SimSun" w:cs="SimSun" w:hint="eastAsia"/>
          <w:lang w:eastAsia="zh-CN"/>
        </w:rPr>
        <w:t>将在</w:t>
      </w:r>
      <w:r w:rsidRPr="008B2408">
        <w:rPr>
          <w:lang w:eastAsia="zh-CN"/>
        </w:rPr>
        <w:t>2023</w:t>
      </w:r>
      <w:r w:rsidRPr="008B2408">
        <w:rPr>
          <w:rFonts w:ascii="SimSun" w:eastAsia="SimSun" w:hAnsi="SimSun" w:cs="SimSun" w:hint="eastAsia"/>
          <w:lang w:eastAsia="zh-CN"/>
        </w:rPr>
        <w:t>年底起草一份试点阶段的最终报告，报告是否实现了计划中的技术目标，以及是否准备好启动业务运行阶段。</w:t>
      </w:r>
    </w:p>
    <w:p w14:paraId="5AFAF7BB" w14:textId="182D664F" w:rsidR="001D0B45" w:rsidRPr="008F6F23" w:rsidRDefault="0090427C" w:rsidP="00860C3C">
      <w:pPr>
        <w:tabs>
          <w:tab w:val="clear" w:pos="1134"/>
        </w:tabs>
        <w:spacing w:before="240" w:after="240"/>
        <w:jc w:val="left"/>
        <w:rPr>
          <w:rFonts w:eastAsia="Verdana" w:cs="Verdana"/>
          <w:lang w:eastAsia="zh-CN"/>
        </w:rPr>
      </w:pPr>
      <w:r w:rsidRPr="0090427C">
        <w:rPr>
          <w:rFonts w:ascii="SimSun" w:eastAsia="SimSun" w:hAnsi="SimSun" w:cs="SimSun" w:hint="eastAsia"/>
          <w:lang w:eastAsia="zh-CN"/>
        </w:rPr>
        <w:t>下表报告了开展</w:t>
      </w:r>
      <w:r w:rsidRPr="0090427C">
        <w:rPr>
          <w:lang w:eastAsia="zh-CN"/>
        </w:rPr>
        <w:t>WIS 2.0</w:t>
      </w:r>
      <w:r w:rsidRPr="0090427C">
        <w:rPr>
          <w:rFonts w:ascii="SimSun" w:eastAsia="SimSun" w:hAnsi="SimSun" w:cs="SimSun" w:hint="eastAsia"/>
          <w:lang w:eastAsia="zh-CN"/>
        </w:rPr>
        <w:t>初始阶段试点项目的会员或伙伴组织名单。</w:t>
      </w:r>
    </w:p>
    <w:tbl>
      <w:tblPr>
        <w:tblStyle w:val="TableGrid"/>
        <w:tblW w:w="5000" w:type="pct"/>
        <w:tblLook w:val="04A0" w:firstRow="1" w:lastRow="0" w:firstColumn="1" w:lastColumn="0" w:noHBand="0" w:noVBand="1"/>
      </w:tblPr>
      <w:tblGrid>
        <w:gridCol w:w="2899"/>
        <w:gridCol w:w="1395"/>
        <w:gridCol w:w="1446"/>
        <w:gridCol w:w="2334"/>
        <w:gridCol w:w="1077"/>
        <w:gridCol w:w="478"/>
      </w:tblGrid>
      <w:tr w:rsidR="001D0B45" w:rsidRPr="008F6F23" w14:paraId="76B651C8" w14:textId="77777777" w:rsidTr="002949B7">
        <w:trPr>
          <w:trHeight w:val="227"/>
        </w:trPr>
        <w:tc>
          <w:tcPr>
            <w:tcW w:w="1505" w:type="pct"/>
            <w:shd w:val="clear" w:color="auto" w:fill="EEECE1" w:themeFill="background2"/>
            <w:noWrap/>
            <w:vAlign w:val="center"/>
          </w:tcPr>
          <w:p w14:paraId="68FEA0B1" w14:textId="0CD443AB" w:rsidR="001D0B45" w:rsidRPr="008F6F23" w:rsidRDefault="00D77C46" w:rsidP="002949B7">
            <w:pPr>
              <w:tabs>
                <w:tab w:val="clear" w:pos="1134"/>
              </w:tabs>
              <w:snapToGrid w:val="0"/>
              <w:spacing w:before="40" w:after="40"/>
              <w:jc w:val="center"/>
              <w:rPr>
                <w:rFonts w:eastAsia="Verdana" w:cs="Verdana"/>
                <w:sz w:val="18"/>
                <w:szCs w:val="18"/>
                <w:lang w:eastAsia="zh-TW"/>
              </w:rPr>
            </w:pPr>
            <w:r>
              <w:rPr>
                <w:rFonts w:ascii="SimSun" w:eastAsia="SimSun" w:hAnsi="SimSun" w:cs="SimSun" w:hint="eastAsia"/>
                <w:sz w:val="18"/>
                <w:szCs w:val="18"/>
                <w:lang w:eastAsia="zh-TW"/>
              </w:rPr>
              <w:t>会员</w:t>
            </w:r>
            <w:r w:rsidR="001D0B45" w:rsidRPr="008F6F23">
              <w:rPr>
                <w:rFonts w:eastAsia="Verdana" w:cs="Verdana"/>
                <w:sz w:val="18"/>
                <w:szCs w:val="18"/>
                <w:lang w:eastAsia="zh-TW"/>
              </w:rPr>
              <w:t>/</w:t>
            </w:r>
            <w:r>
              <w:rPr>
                <w:rFonts w:ascii="SimSun" w:eastAsia="SimSun" w:hAnsi="SimSun" w:cs="SimSun" w:hint="eastAsia"/>
                <w:sz w:val="18"/>
                <w:szCs w:val="18"/>
                <w:lang w:eastAsia="zh-TW"/>
              </w:rPr>
              <w:t>伙伴组织</w:t>
            </w:r>
          </w:p>
        </w:tc>
        <w:tc>
          <w:tcPr>
            <w:tcW w:w="724" w:type="pct"/>
            <w:shd w:val="clear" w:color="auto" w:fill="EEECE1" w:themeFill="background2"/>
            <w:noWrap/>
            <w:vAlign w:val="center"/>
          </w:tcPr>
          <w:p w14:paraId="0B678563" w14:textId="35DFCC57" w:rsidR="001D0B45" w:rsidRPr="008F6F23" w:rsidRDefault="00D77C46" w:rsidP="002949B7">
            <w:pPr>
              <w:tabs>
                <w:tab w:val="clear" w:pos="1134"/>
              </w:tabs>
              <w:snapToGrid w:val="0"/>
              <w:spacing w:before="40" w:after="40"/>
              <w:jc w:val="center"/>
              <w:rPr>
                <w:rFonts w:eastAsia="Verdana" w:cs="Verdana"/>
                <w:sz w:val="18"/>
                <w:szCs w:val="18"/>
                <w:lang w:eastAsia="zh-TW"/>
              </w:rPr>
            </w:pPr>
            <w:r>
              <w:rPr>
                <w:rFonts w:ascii="SimSun" w:eastAsia="SimSun" w:hAnsi="SimSun" w:cs="SimSun" w:hint="eastAsia"/>
                <w:sz w:val="18"/>
                <w:szCs w:val="18"/>
                <w:lang w:eastAsia="zh-TW"/>
              </w:rPr>
              <w:t>全球缓存</w:t>
            </w:r>
          </w:p>
        </w:tc>
        <w:tc>
          <w:tcPr>
            <w:tcW w:w="751" w:type="pct"/>
            <w:shd w:val="clear" w:color="auto" w:fill="EEECE1" w:themeFill="background2"/>
            <w:noWrap/>
            <w:vAlign w:val="center"/>
          </w:tcPr>
          <w:p w14:paraId="1D74EDB3" w14:textId="799467F2" w:rsidR="001D0B45" w:rsidRPr="008F6F23" w:rsidRDefault="00D77C46" w:rsidP="002949B7">
            <w:pPr>
              <w:tabs>
                <w:tab w:val="clear" w:pos="1134"/>
              </w:tabs>
              <w:snapToGrid w:val="0"/>
              <w:spacing w:before="40" w:after="40"/>
              <w:jc w:val="center"/>
              <w:rPr>
                <w:rFonts w:eastAsia="Verdana" w:cs="Verdana"/>
                <w:sz w:val="18"/>
                <w:szCs w:val="18"/>
                <w:lang w:eastAsia="zh-TW"/>
              </w:rPr>
            </w:pPr>
            <w:r>
              <w:rPr>
                <w:rFonts w:ascii="SimSun" w:eastAsia="SimSun" w:hAnsi="SimSun" w:cs="SimSun" w:hint="eastAsia"/>
                <w:sz w:val="18"/>
                <w:szCs w:val="18"/>
                <w:lang w:eastAsia="zh-TW"/>
              </w:rPr>
              <w:t>全球服务器</w:t>
            </w:r>
          </w:p>
        </w:tc>
        <w:tc>
          <w:tcPr>
            <w:tcW w:w="1212" w:type="pct"/>
            <w:shd w:val="clear" w:color="auto" w:fill="EEECE1" w:themeFill="background2"/>
            <w:noWrap/>
            <w:vAlign w:val="center"/>
          </w:tcPr>
          <w:p w14:paraId="29CFB17D" w14:textId="0933A4E3" w:rsidR="001D0B45" w:rsidRPr="008F6F23" w:rsidRDefault="00D77C46" w:rsidP="002949B7">
            <w:pPr>
              <w:tabs>
                <w:tab w:val="clear" w:pos="1134"/>
              </w:tabs>
              <w:snapToGrid w:val="0"/>
              <w:spacing w:before="40" w:after="40"/>
              <w:jc w:val="center"/>
              <w:rPr>
                <w:rFonts w:eastAsia="Verdana" w:cs="Verdana"/>
                <w:sz w:val="18"/>
                <w:szCs w:val="18"/>
                <w:lang w:eastAsia="zh-TW"/>
              </w:rPr>
            </w:pPr>
            <w:r>
              <w:rPr>
                <w:rFonts w:ascii="SimSun" w:eastAsia="SimSun" w:hAnsi="SimSun" w:cs="SimSun" w:hint="eastAsia"/>
                <w:sz w:val="18"/>
                <w:szCs w:val="18"/>
                <w:lang w:eastAsia="zh-TW"/>
              </w:rPr>
              <w:t>全球发现目录</w:t>
            </w:r>
          </w:p>
        </w:tc>
        <w:tc>
          <w:tcPr>
            <w:tcW w:w="559" w:type="pct"/>
            <w:shd w:val="clear" w:color="auto" w:fill="EEECE1" w:themeFill="background2"/>
            <w:noWrap/>
            <w:vAlign w:val="center"/>
          </w:tcPr>
          <w:p w14:paraId="1FD8CA80" w14:textId="77777777" w:rsidR="001D0B45" w:rsidRPr="008F6F23" w:rsidRDefault="001D0B45" w:rsidP="002949B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DCPC</w:t>
            </w:r>
          </w:p>
        </w:tc>
        <w:tc>
          <w:tcPr>
            <w:tcW w:w="248" w:type="pct"/>
            <w:shd w:val="clear" w:color="auto" w:fill="EEECE1" w:themeFill="background2"/>
            <w:noWrap/>
            <w:vAlign w:val="center"/>
          </w:tcPr>
          <w:p w14:paraId="5ADD4BEB" w14:textId="77777777" w:rsidR="001D0B45" w:rsidRPr="008F6F23" w:rsidRDefault="001D0B45" w:rsidP="002949B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NC</w:t>
            </w:r>
          </w:p>
        </w:tc>
      </w:tr>
      <w:tr w:rsidR="00D77C46" w:rsidRPr="008F6F23" w14:paraId="0D7C0D5A" w14:textId="77777777" w:rsidTr="003924C4">
        <w:trPr>
          <w:trHeight w:val="493"/>
        </w:trPr>
        <w:tc>
          <w:tcPr>
            <w:tcW w:w="1505" w:type="pct"/>
            <w:noWrap/>
          </w:tcPr>
          <w:p w14:paraId="4B6C5693" w14:textId="163818D9"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阿尔及利亚</w:t>
            </w:r>
            <w:proofErr w:type="spellEnd"/>
          </w:p>
        </w:tc>
        <w:tc>
          <w:tcPr>
            <w:tcW w:w="724" w:type="pct"/>
            <w:noWrap/>
            <w:vAlign w:val="center"/>
          </w:tcPr>
          <w:p w14:paraId="1642150E"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002E70CA"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10A9996D"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556FAC3C"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382F6680"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D77C46" w:rsidRPr="008F6F23" w14:paraId="31CAA424" w14:textId="77777777" w:rsidTr="003924C4">
        <w:trPr>
          <w:trHeight w:val="493"/>
        </w:trPr>
        <w:tc>
          <w:tcPr>
            <w:tcW w:w="1505" w:type="pct"/>
            <w:noWrap/>
          </w:tcPr>
          <w:p w14:paraId="6B18E8CB" w14:textId="78366EBA"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阿根廷</w:t>
            </w:r>
            <w:proofErr w:type="spellEnd"/>
          </w:p>
        </w:tc>
        <w:tc>
          <w:tcPr>
            <w:tcW w:w="724" w:type="pct"/>
            <w:noWrap/>
            <w:vAlign w:val="center"/>
          </w:tcPr>
          <w:p w14:paraId="35A7AF4E"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7CFD0B0A"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129D7852"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3E1D94AA"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0FDD246A"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D77C46" w:rsidRPr="008F6F23" w14:paraId="753E3313" w14:textId="77777777" w:rsidTr="003924C4">
        <w:trPr>
          <w:trHeight w:val="493"/>
        </w:trPr>
        <w:tc>
          <w:tcPr>
            <w:tcW w:w="1505" w:type="pct"/>
            <w:noWrap/>
          </w:tcPr>
          <w:p w14:paraId="4607C44E" w14:textId="2A9A920D"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澳大利亚</w:t>
            </w:r>
            <w:proofErr w:type="spellEnd"/>
          </w:p>
        </w:tc>
        <w:tc>
          <w:tcPr>
            <w:tcW w:w="724" w:type="pct"/>
            <w:noWrap/>
            <w:vAlign w:val="center"/>
          </w:tcPr>
          <w:p w14:paraId="3302CC43"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751" w:type="pct"/>
            <w:noWrap/>
            <w:vAlign w:val="center"/>
          </w:tcPr>
          <w:p w14:paraId="0D62FDB6"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212" w:type="pct"/>
            <w:noWrap/>
            <w:vAlign w:val="center"/>
          </w:tcPr>
          <w:p w14:paraId="29ABDAA7"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40F00099"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5253D5CE"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r>
      <w:tr w:rsidR="00D77C46" w:rsidRPr="008F6F23" w14:paraId="623DC2CE" w14:textId="77777777" w:rsidTr="003924C4">
        <w:trPr>
          <w:trHeight w:val="493"/>
        </w:trPr>
        <w:tc>
          <w:tcPr>
            <w:tcW w:w="1505" w:type="pct"/>
            <w:noWrap/>
          </w:tcPr>
          <w:p w14:paraId="6E3A47AD" w14:textId="1C81B712"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加拿大</w:t>
            </w:r>
            <w:proofErr w:type="spellEnd"/>
          </w:p>
        </w:tc>
        <w:tc>
          <w:tcPr>
            <w:tcW w:w="724" w:type="pct"/>
            <w:noWrap/>
            <w:vAlign w:val="center"/>
          </w:tcPr>
          <w:p w14:paraId="4CDCA7B7"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481AF8AA"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4DC25BC9"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559" w:type="pct"/>
            <w:noWrap/>
            <w:vAlign w:val="center"/>
          </w:tcPr>
          <w:p w14:paraId="3448198B"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4D08B613"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D77C46" w:rsidRPr="008F6F23" w14:paraId="49F672DE" w14:textId="77777777" w:rsidTr="003924C4">
        <w:trPr>
          <w:trHeight w:val="493"/>
        </w:trPr>
        <w:tc>
          <w:tcPr>
            <w:tcW w:w="1505" w:type="pct"/>
            <w:noWrap/>
          </w:tcPr>
          <w:p w14:paraId="766732BF" w14:textId="6A272C51"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中国</w:t>
            </w:r>
            <w:proofErr w:type="spellEnd"/>
          </w:p>
        </w:tc>
        <w:tc>
          <w:tcPr>
            <w:tcW w:w="724" w:type="pct"/>
            <w:noWrap/>
            <w:vAlign w:val="center"/>
          </w:tcPr>
          <w:p w14:paraId="7012C863"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1B9E79AD"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212" w:type="pct"/>
            <w:noWrap/>
            <w:vAlign w:val="center"/>
          </w:tcPr>
          <w:p w14:paraId="29AE9121"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559" w:type="pct"/>
            <w:noWrap/>
            <w:vAlign w:val="center"/>
          </w:tcPr>
          <w:p w14:paraId="29026A11"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5CABE82A"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r>
      <w:tr w:rsidR="00D77C46" w:rsidRPr="008F6F23" w14:paraId="1808DA8A" w14:textId="77777777" w:rsidTr="003924C4">
        <w:trPr>
          <w:trHeight w:val="493"/>
        </w:trPr>
        <w:tc>
          <w:tcPr>
            <w:tcW w:w="1505" w:type="pct"/>
            <w:noWrap/>
          </w:tcPr>
          <w:p w14:paraId="0EA17FCD" w14:textId="46181C46"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法国</w:t>
            </w:r>
            <w:proofErr w:type="spellEnd"/>
          </w:p>
        </w:tc>
        <w:tc>
          <w:tcPr>
            <w:tcW w:w="724" w:type="pct"/>
            <w:noWrap/>
            <w:vAlign w:val="center"/>
          </w:tcPr>
          <w:p w14:paraId="64B08415"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62C804B3"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212" w:type="pct"/>
            <w:noWrap/>
            <w:vAlign w:val="center"/>
          </w:tcPr>
          <w:p w14:paraId="2E693686"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155D70F3"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3CC2CB95"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r>
      <w:tr w:rsidR="00D77C46" w:rsidRPr="008F6F23" w14:paraId="2D549B13" w14:textId="77777777" w:rsidTr="003924C4">
        <w:trPr>
          <w:trHeight w:val="493"/>
        </w:trPr>
        <w:tc>
          <w:tcPr>
            <w:tcW w:w="1505" w:type="pct"/>
            <w:noWrap/>
          </w:tcPr>
          <w:p w14:paraId="26B49795" w14:textId="228046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德国</w:t>
            </w:r>
            <w:proofErr w:type="spellEnd"/>
          </w:p>
        </w:tc>
        <w:tc>
          <w:tcPr>
            <w:tcW w:w="724" w:type="pct"/>
            <w:noWrap/>
            <w:vAlign w:val="center"/>
          </w:tcPr>
          <w:p w14:paraId="7927F27C"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751" w:type="pct"/>
            <w:noWrap/>
            <w:vAlign w:val="center"/>
          </w:tcPr>
          <w:p w14:paraId="0C8E8A91"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1212" w:type="pct"/>
            <w:noWrap/>
            <w:vAlign w:val="center"/>
          </w:tcPr>
          <w:p w14:paraId="5366988B"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559" w:type="pct"/>
            <w:noWrap/>
            <w:vAlign w:val="center"/>
          </w:tcPr>
          <w:p w14:paraId="21F6EB5C"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18AFDA40"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D77C46" w:rsidRPr="008F6F23" w14:paraId="7CBB2613" w14:textId="77777777" w:rsidTr="003924C4">
        <w:trPr>
          <w:trHeight w:val="493"/>
        </w:trPr>
        <w:tc>
          <w:tcPr>
            <w:tcW w:w="1505" w:type="pct"/>
            <w:noWrap/>
          </w:tcPr>
          <w:p w14:paraId="21CDE8DE" w14:textId="05216968"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意大利</w:t>
            </w:r>
            <w:proofErr w:type="spellEnd"/>
          </w:p>
        </w:tc>
        <w:tc>
          <w:tcPr>
            <w:tcW w:w="724" w:type="pct"/>
            <w:noWrap/>
            <w:vAlign w:val="center"/>
          </w:tcPr>
          <w:p w14:paraId="736B52A1"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774DDD5A"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0131B112"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6A62BE40"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69299EBA"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D77C46" w:rsidRPr="008F6F23" w14:paraId="289DD2EB" w14:textId="77777777" w:rsidTr="003924C4">
        <w:trPr>
          <w:trHeight w:val="493"/>
        </w:trPr>
        <w:tc>
          <w:tcPr>
            <w:tcW w:w="1505" w:type="pct"/>
            <w:noWrap/>
          </w:tcPr>
          <w:p w14:paraId="32B0A54F" w14:textId="324990C0"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日本</w:t>
            </w:r>
            <w:proofErr w:type="spellEnd"/>
          </w:p>
        </w:tc>
        <w:tc>
          <w:tcPr>
            <w:tcW w:w="724" w:type="pct"/>
            <w:noWrap/>
            <w:vAlign w:val="center"/>
          </w:tcPr>
          <w:p w14:paraId="3DC28BA9" w14:textId="2D65E775" w:rsidR="00D77C46" w:rsidRPr="008F6F23" w:rsidRDefault="00BD4538" w:rsidP="00D77C46">
            <w:pPr>
              <w:tabs>
                <w:tab w:val="clear" w:pos="1134"/>
              </w:tabs>
              <w:spacing w:before="40" w:after="40"/>
              <w:jc w:val="center"/>
              <w:rPr>
                <w:rFonts w:eastAsia="Verdana" w:cs="Verdana"/>
                <w:color w:val="000000" w:themeColor="text1"/>
                <w:sz w:val="18"/>
                <w:szCs w:val="18"/>
                <w:lang w:eastAsia="zh-TW"/>
              </w:rPr>
            </w:pPr>
            <w:ins w:id="70" w:author="Fengqi LI" w:date="2022-11-01T15:52:00Z">
              <w:r w:rsidRPr="008F6F23">
                <w:rPr>
                  <w:rFonts w:eastAsia="Verdana" w:cs="Verdana"/>
                  <w:color w:val="000000" w:themeColor="text1"/>
                  <w:sz w:val="18"/>
                  <w:szCs w:val="18"/>
                  <w:lang w:eastAsia="zh-TW"/>
                </w:rPr>
                <w:t>x</w:t>
              </w:r>
            </w:ins>
            <w:del w:id="71" w:author="Fengqi LI" w:date="2022-11-01T15:52:00Z">
              <w:r w:rsidR="00D77C46" w:rsidRPr="008F6F23" w:rsidDel="00BD4538">
                <w:rPr>
                  <w:rFonts w:eastAsia="Verdana" w:cs="Verdana"/>
                  <w:color w:val="000000" w:themeColor="text1"/>
                  <w:sz w:val="18"/>
                  <w:szCs w:val="18"/>
                  <w:lang w:eastAsia="zh-TW"/>
                </w:rPr>
                <w:delText>TBC</w:delText>
              </w:r>
            </w:del>
          </w:p>
        </w:tc>
        <w:tc>
          <w:tcPr>
            <w:tcW w:w="751" w:type="pct"/>
            <w:noWrap/>
            <w:vAlign w:val="center"/>
          </w:tcPr>
          <w:p w14:paraId="6B74A291"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748D7C26"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72E0B829"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3205EE90"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r>
      <w:tr w:rsidR="00D77C46" w:rsidRPr="008F6F23" w14:paraId="4AB6914A" w14:textId="77777777" w:rsidTr="003924C4">
        <w:trPr>
          <w:trHeight w:val="493"/>
        </w:trPr>
        <w:tc>
          <w:tcPr>
            <w:tcW w:w="1505" w:type="pct"/>
            <w:noWrap/>
          </w:tcPr>
          <w:p w14:paraId="49B15B96" w14:textId="5FE8DCCE"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摩洛哥</w:t>
            </w:r>
            <w:proofErr w:type="spellEnd"/>
          </w:p>
        </w:tc>
        <w:tc>
          <w:tcPr>
            <w:tcW w:w="724" w:type="pct"/>
            <w:noWrap/>
            <w:vAlign w:val="center"/>
          </w:tcPr>
          <w:p w14:paraId="341357A5"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651619B9"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1BE5C4AC"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58B6B4A1"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743C5C87"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D77C46" w:rsidRPr="008F6F23" w14:paraId="1C43CC49" w14:textId="77777777" w:rsidTr="003924C4">
        <w:trPr>
          <w:trHeight w:val="493"/>
        </w:trPr>
        <w:tc>
          <w:tcPr>
            <w:tcW w:w="1505" w:type="pct"/>
            <w:noWrap/>
          </w:tcPr>
          <w:p w14:paraId="58F0B39A" w14:textId="55767D0D"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roofErr w:type="spellStart"/>
            <w:r w:rsidRPr="007E7BB4">
              <w:rPr>
                <w:rFonts w:ascii="SimSun" w:eastAsia="SimSun" w:hAnsi="SimSun" w:cs="SimSun" w:hint="eastAsia"/>
              </w:rPr>
              <w:t>英国</w:t>
            </w:r>
            <w:proofErr w:type="spellEnd"/>
          </w:p>
        </w:tc>
        <w:tc>
          <w:tcPr>
            <w:tcW w:w="724" w:type="pct"/>
            <w:noWrap/>
            <w:vAlign w:val="center"/>
          </w:tcPr>
          <w:p w14:paraId="2526EE1E"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751" w:type="pct"/>
            <w:noWrap/>
            <w:vAlign w:val="center"/>
          </w:tcPr>
          <w:p w14:paraId="6189C033"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7C9F536B"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0750297C"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29542608" w14:textId="77777777" w:rsidR="00D77C46" w:rsidRPr="008F6F23" w:rsidRDefault="00D77C46" w:rsidP="00D77C46">
            <w:pPr>
              <w:tabs>
                <w:tab w:val="clear" w:pos="1134"/>
              </w:tabs>
              <w:spacing w:before="40" w:after="40"/>
              <w:jc w:val="center"/>
              <w:rPr>
                <w:rFonts w:eastAsia="Verdana" w:cs="Verdana"/>
                <w:color w:val="000000" w:themeColor="text1"/>
                <w:sz w:val="18"/>
                <w:szCs w:val="18"/>
                <w:lang w:eastAsia="zh-TW"/>
              </w:rPr>
            </w:pPr>
          </w:p>
        </w:tc>
      </w:tr>
      <w:tr w:rsidR="00272405" w:rsidRPr="008F6F23" w14:paraId="5C8D3141" w14:textId="77777777" w:rsidTr="003924C4">
        <w:trPr>
          <w:trHeight w:val="493"/>
          <w:ins w:id="72" w:author="Fengqi LI" w:date="2022-11-01T15:52:00Z"/>
        </w:trPr>
        <w:tc>
          <w:tcPr>
            <w:tcW w:w="1505" w:type="pct"/>
            <w:noWrap/>
          </w:tcPr>
          <w:p w14:paraId="71AB242F" w14:textId="00CFB7DD" w:rsidR="00272405" w:rsidRPr="007E7BB4" w:rsidRDefault="00272405" w:rsidP="00D77C46">
            <w:pPr>
              <w:tabs>
                <w:tab w:val="clear" w:pos="1134"/>
              </w:tabs>
              <w:spacing w:before="40" w:after="40"/>
              <w:jc w:val="center"/>
              <w:rPr>
                <w:ins w:id="73" w:author="Fengqi LI" w:date="2022-11-01T15:52:00Z"/>
                <w:rFonts w:ascii="SimSun" w:eastAsia="SimSun" w:hAnsi="SimSun" w:cs="SimSun" w:hint="eastAsia"/>
              </w:rPr>
            </w:pPr>
            <w:ins w:id="74" w:author="Fengqi LI" w:date="2022-11-01T15:52:00Z">
              <w:r>
                <w:rPr>
                  <w:rFonts w:ascii="SimSun" w:eastAsia="SimSun" w:hAnsi="SimSun" w:cs="SimSun" w:hint="eastAsia"/>
                  <w:lang w:eastAsia="zh-CN"/>
                </w:rPr>
                <w:t>美国</w:t>
              </w:r>
            </w:ins>
          </w:p>
        </w:tc>
        <w:tc>
          <w:tcPr>
            <w:tcW w:w="724" w:type="pct"/>
            <w:noWrap/>
            <w:vAlign w:val="center"/>
          </w:tcPr>
          <w:p w14:paraId="4D9810BD" w14:textId="3F7887C9" w:rsidR="00272405" w:rsidRPr="008F6F23" w:rsidRDefault="00272405" w:rsidP="00D77C46">
            <w:pPr>
              <w:tabs>
                <w:tab w:val="clear" w:pos="1134"/>
              </w:tabs>
              <w:spacing w:before="40" w:after="40"/>
              <w:jc w:val="center"/>
              <w:rPr>
                <w:ins w:id="75" w:author="Fengqi LI" w:date="2022-11-01T15:52:00Z"/>
                <w:rFonts w:eastAsia="Verdana" w:cs="Verdana"/>
                <w:color w:val="000000" w:themeColor="text1"/>
                <w:sz w:val="18"/>
                <w:szCs w:val="18"/>
                <w:lang w:eastAsia="zh-TW"/>
              </w:rPr>
            </w:pPr>
            <w:ins w:id="76" w:author="Fengqi LI" w:date="2022-11-01T15:52:00Z">
              <w:r w:rsidRPr="008F6F23">
                <w:rPr>
                  <w:rFonts w:eastAsia="Verdana" w:cs="Verdana"/>
                  <w:color w:val="000000" w:themeColor="text1"/>
                  <w:sz w:val="18"/>
                  <w:szCs w:val="18"/>
                  <w:lang w:eastAsia="zh-TW"/>
                </w:rPr>
                <w:t>x</w:t>
              </w:r>
            </w:ins>
          </w:p>
        </w:tc>
        <w:tc>
          <w:tcPr>
            <w:tcW w:w="751" w:type="pct"/>
            <w:noWrap/>
            <w:vAlign w:val="center"/>
          </w:tcPr>
          <w:p w14:paraId="5DC711A1" w14:textId="77777777" w:rsidR="00272405" w:rsidRPr="008F6F23" w:rsidRDefault="00272405" w:rsidP="00D77C46">
            <w:pPr>
              <w:tabs>
                <w:tab w:val="clear" w:pos="1134"/>
              </w:tabs>
              <w:spacing w:before="40" w:after="40"/>
              <w:jc w:val="center"/>
              <w:rPr>
                <w:ins w:id="77" w:author="Fengqi LI" w:date="2022-11-01T15:52:00Z"/>
                <w:rFonts w:eastAsia="Verdana" w:cs="Verdana"/>
                <w:color w:val="000000" w:themeColor="text1"/>
                <w:sz w:val="18"/>
                <w:szCs w:val="18"/>
                <w:lang w:eastAsia="zh-TW"/>
              </w:rPr>
            </w:pPr>
          </w:p>
        </w:tc>
        <w:tc>
          <w:tcPr>
            <w:tcW w:w="1212" w:type="pct"/>
            <w:noWrap/>
            <w:vAlign w:val="center"/>
          </w:tcPr>
          <w:p w14:paraId="38FC27B4" w14:textId="77777777" w:rsidR="00272405" w:rsidRPr="008F6F23" w:rsidRDefault="00272405" w:rsidP="00D77C46">
            <w:pPr>
              <w:tabs>
                <w:tab w:val="clear" w:pos="1134"/>
              </w:tabs>
              <w:spacing w:before="40" w:after="40"/>
              <w:jc w:val="center"/>
              <w:rPr>
                <w:ins w:id="78" w:author="Fengqi LI" w:date="2022-11-01T15:52:00Z"/>
                <w:rFonts w:eastAsia="Verdana" w:cs="Verdana"/>
                <w:color w:val="000000" w:themeColor="text1"/>
                <w:sz w:val="18"/>
                <w:szCs w:val="18"/>
                <w:lang w:eastAsia="zh-TW"/>
              </w:rPr>
            </w:pPr>
          </w:p>
        </w:tc>
        <w:tc>
          <w:tcPr>
            <w:tcW w:w="559" w:type="pct"/>
            <w:noWrap/>
            <w:vAlign w:val="center"/>
          </w:tcPr>
          <w:p w14:paraId="3C8BF28B" w14:textId="77777777" w:rsidR="00272405" w:rsidRPr="008F6F23" w:rsidRDefault="00272405" w:rsidP="00D77C46">
            <w:pPr>
              <w:tabs>
                <w:tab w:val="clear" w:pos="1134"/>
              </w:tabs>
              <w:spacing w:before="40" w:after="40"/>
              <w:jc w:val="center"/>
              <w:rPr>
                <w:ins w:id="79" w:author="Fengqi LI" w:date="2022-11-01T15:52:00Z"/>
                <w:rFonts w:eastAsia="Verdana" w:cs="Verdana"/>
                <w:color w:val="000000" w:themeColor="text1"/>
                <w:sz w:val="18"/>
                <w:szCs w:val="18"/>
                <w:lang w:eastAsia="zh-TW"/>
              </w:rPr>
            </w:pPr>
          </w:p>
        </w:tc>
        <w:tc>
          <w:tcPr>
            <w:tcW w:w="248" w:type="pct"/>
            <w:noWrap/>
            <w:vAlign w:val="center"/>
          </w:tcPr>
          <w:p w14:paraId="5FE48347" w14:textId="77777777" w:rsidR="00272405" w:rsidRPr="008F6F23" w:rsidRDefault="00272405" w:rsidP="00D77C46">
            <w:pPr>
              <w:tabs>
                <w:tab w:val="clear" w:pos="1134"/>
              </w:tabs>
              <w:spacing w:before="40" w:after="40"/>
              <w:jc w:val="center"/>
              <w:rPr>
                <w:ins w:id="80" w:author="Fengqi LI" w:date="2022-11-01T15:52:00Z"/>
                <w:rFonts w:eastAsia="Verdana" w:cs="Verdana"/>
                <w:color w:val="000000" w:themeColor="text1"/>
                <w:sz w:val="18"/>
                <w:szCs w:val="18"/>
                <w:lang w:eastAsia="zh-TW"/>
              </w:rPr>
            </w:pPr>
          </w:p>
        </w:tc>
      </w:tr>
      <w:tr w:rsidR="001D0B45" w:rsidRPr="008F6F23" w14:paraId="7EFD0230" w14:textId="77777777" w:rsidTr="002949B7">
        <w:trPr>
          <w:trHeight w:val="493"/>
        </w:trPr>
        <w:tc>
          <w:tcPr>
            <w:tcW w:w="1505" w:type="pct"/>
            <w:noWrap/>
            <w:vAlign w:val="center"/>
          </w:tcPr>
          <w:p w14:paraId="7000DC04"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ECMWF</w:t>
            </w:r>
          </w:p>
        </w:tc>
        <w:tc>
          <w:tcPr>
            <w:tcW w:w="724" w:type="pct"/>
            <w:noWrap/>
            <w:vAlign w:val="center"/>
          </w:tcPr>
          <w:p w14:paraId="6C057AF0"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294A4233"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20DA5F7E"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748E2AC1"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248" w:type="pct"/>
            <w:noWrap/>
            <w:vAlign w:val="center"/>
          </w:tcPr>
          <w:p w14:paraId="0D0B20FB"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p>
        </w:tc>
      </w:tr>
      <w:tr w:rsidR="001D0B45" w:rsidRPr="008F6F23" w14:paraId="5B60C2AE" w14:textId="77777777" w:rsidTr="002949B7">
        <w:trPr>
          <w:trHeight w:val="493"/>
        </w:trPr>
        <w:tc>
          <w:tcPr>
            <w:tcW w:w="1505" w:type="pct"/>
            <w:noWrap/>
            <w:vAlign w:val="center"/>
          </w:tcPr>
          <w:p w14:paraId="4B49F6CE"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EUMETSAT</w:t>
            </w:r>
          </w:p>
        </w:tc>
        <w:tc>
          <w:tcPr>
            <w:tcW w:w="724" w:type="pct"/>
            <w:noWrap/>
            <w:vAlign w:val="center"/>
          </w:tcPr>
          <w:p w14:paraId="6F8E10FA"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382E4659"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624DA42A"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579FC54F"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248" w:type="pct"/>
            <w:noWrap/>
            <w:vAlign w:val="center"/>
          </w:tcPr>
          <w:p w14:paraId="276150AD" w14:textId="77777777" w:rsidR="001D0B45" w:rsidRPr="008F6F23" w:rsidRDefault="001D0B45" w:rsidP="002949B7">
            <w:pPr>
              <w:tabs>
                <w:tab w:val="clear" w:pos="1134"/>
              </w:tabs>
              <w:spacing w:before="40" w:after="40"/>
              <w:jc w:val="center"/>
              <w:rPr>
                <w:rFonts w:eastAsia="Verdana" w:cs="Verdana"/>
                <w:color w:val="000000" w:themeColor="text1"/>
                <w:sz w:val="18"/>
                <w:szCs w:val="18"/>
                <w:lang w:eastAsia="zh-TW"/>
              </w:rPr>
            </w:pPr>
          </w:p>
        </w:tc>
      </w:tr>
    </w:tbl>
    <w:p w14:paraId="6030A934" w14:textId="77777777" w:rsidR="00067AC9" w:rsidRDefault="00067AC9" w:rsidP="00125FFB">
      <w:pPr>
        <w:tabs>
          <w:tab w:val="clear" w:pos="1134"/>
        </w:tabs>
        <w:jc w:val="left"/>
        <w:rPr>
          <w:rFonts w:eastAsia="Times New Roman" w:cs="Times New Roman"/>
          <w:color w:val="0E101A"/>
          <w:lang w:eastAsia="en-GB"/>
        </w:rPr>
      </w:pPr>
    </w:p>
    <w:p w14:paraId="2A197224" w14:textId="630F7737" w:rsidR="001D0B45" w:rsidRPr="008F6F23" w:rsidRDefault="007F1946" w:rsidP="00125FFB">
      <w:pPr>
        <w:tabs>
          <w:tab w:val="clear" w:pos="1134"/>
        </w:tabs>
        <w:jc w:val="left"/>
        <w:rPr>
          <w:rFonts w:eastAsia="Times New Roman" w:cs="Times New Roman"/>
          <w:color w:val="0E101A"/>
          <w:lang w:eastAsia="zh-CN"/>
        </w:rPr>
      </w:pPr>
      <w:r w:rsidRPr="007F1946">
        <w:rPr>
          <w:rFonts w:eastAsia="Times New Roman" w:cs="Times New Roman"/>
          <w:color w:val="0E101A"/>
          <w:lang w:eastAsia="zh-CN"/>
        </w:rPr>
        <w:t>WIS 2.0</w:t>
      </w:r>
      <w:r w:rsidRPr="007F1946">
        <w:rPr>
          <w:rFonts w:ascii="SimSun" w:eastAsia="SimSun" w:hAnsi="SimSun" w:cs="SimSun" w:hint="eastAsia"/>
          <w:color w:val="0E101A"/>
          <w:lang w:eastAsia="zh-CN"/>
        </w:rPr>
        <w:t>应按照</w:t>
      </w:r>
      <w:r w:rsidRPr="007F1946">
        <w:rPr>
          <w:rFonts w:eastAsia="Times New Roman" w:cs="Times New Roman"/>
          <w:color w:val="0E101A"/>
          <w:lang w:eastAsia="zh-CN"/>
        </w:rPr>
        <w:t>WMO</w:t>
      </w:r>
      <w:r w:rsidRPr="007F1946">
        <w:rPr>
          <w:rFonts w:ascii="SimSun" w:eastAsia="SimSun" w:hAnsi="SimSun" w:cs="SimSun" w:hint="eastAsia"/>
          <w:color w:val="0E101A"/>
          <w:lang w:eastAsia="zh-CN"/>
        </w:rPr>
        <w:t>统一数据政策（</w:t>
      </w:r>
      <w:r>
        <w:rPr>
          <w:rStyle w:val="Hyperlink"/>
          <w:rFonts w:eastAsia="Verdana" w:cs="Verdana"/>
          <w:lang w:eastAsia="zh-TW"/>
        </w:rPr>
        <w:fldChar w:fldCharType="begin"/>
      </w:r>
      <w:r>
        <w:rPr>
          <w:rStyle w:val="Hyperlink"/>
          <w:rFonts w:eastAsia="Verdana" w:cs="Verdana"/>
          <w:lang w:eastAsia="zh-TW"/>
        </w:rPr>
        <w:instrText>HYPERLINK "https://library.wmo.int/doc_num.php?explnum_id=11114" \l "page=8"</w:instrText>
      </w:r>
      <w:r>
        <w:rPr>
          <w:rStyle w:val="Hyperlink"/>
          <w:rFonts w:eastAsia="Verdana" w:cs="Verdana"/>
          <w:lang w:eastAsia="zh-TW"/>
        </w:rPr>
        <w:fldChar w:fldCharType="separate"/>
      </w:r>
      <w:r>
        <w:rPr>
          <w:rStyle w:val="Hyperlink"/>
          <w:rFonts w:ascii="SimSun" w:eastAsia="SimSun" w:hAnsi="SimSun" w:cs="Verdana" w:hint="eastAsia"/>
          <w:lang w:eastAsia="zh-CN"/>
        </w:rPr>
        <w:t>决议</w:t>
      </w:r>
      <w:r w:rsidRPr="0092508B">
        <w:rPr>
          <w:rStyle w:val="Hyperlink"/>
          <w:rFonts w:eastAsia="Verdana" w:cs="Verdana"/>
          <w:lang w:eastAsia="zh-TW"/>
        </w:rPr>
        <w:t>1 (Cg</w:t>
      </w:r>
      <w:r w:rsidRPr="0092508B">
        <w:rPr>
          <w:rStyle w:val="Hyperlink"/>
          <w:rFonts w:eastAsia="Verdana" w:cs="Verdana"/>
          <w:lang w:eastAsia="zh-TW"/>
        </w:rPr>
        <w:noBreakHyphen/>
        <w:t>Ext(2021)</w:t>
      </w:r>
      <w:r>
        <w:rPr>
          <w:rStyle w:val="Hyperlink"/>
          <w:rFonts w:eastAsia="Verdana" w:cs="Verdana"/>
          <w:lang w:eastAsia="zh-TW"/>
        </w:rPr>
        <w:fldChar w:fldCharType="end"/>
      </w:r>
      <w:r w:rsidRPr="007F1946">
        <w:rPr>
          <w:rFonts w:ascii="SimSun" w:eastAsia="SimSun" w:hAnsi="SimSun" w:cs="SimSun" w:hint="eastAsia"/>
          <w:color w:val="0E101A"/>
          <w:lang w:eastAsia="zh-CN"/>
        </w:rPr>
        <w:t>）的要求实现</w:t>
      </w:r>
      <w:r w:rsidRPr="007F1946">
        <w:rPr>
          <w:rFonts w:eastAsia="Times New Roman" w:cs="Times New Roman"/>
          <w:color w:val="0E101A"/>
          <w:lang w:eastAsia="zh-CN"/>
        </w:rPr>
        <w:t>WMO</w:t>
      </w:r>
      <w:r w:rsidRPr="007F1946">
        <w:rPr>
          <w:rFonts w:ascii="SimSun" w:eastAsia="SimSun" w:hAnsi="SimSun" w:cs="SimSun" w:hint="eastAsia"/>
          <w:color w:val="0E101A"/>
          <w:lang w:eastAsia="zh-CN"/>
        </w:rPr>
        <w:t>所有学科和领域的数据交换。因此，</w:t>
      </w:r>
      <w:r w:rsidRPr="007F1946">
        <w:rPr>
          <w:rFonts w:eastAsia="Times New Roman" w:cs="Times New Roman"/>
          <w:color w:val="0E101A"/>
          <w:lang w:eastAsia="zh-CN"/>
        </w:rPr>
        <w:t>INFCOM</w:t>
      </w:r>
      <w:r w:rsidRPr="007F1946">
        <w:rPr>
          <w:rFonts w:ascii="SimSun" w:eastAsia="SimSun" w:hAnsi="SimSun" w:cs="SimSun" w:hint="eastAsia"/>
          <w:color w:val="0E101A"/>
          <w:lang w:eastAsia="zh-CN"/>
        </w:rPr>
        <w:t>将启动试点项目，确保尚未纳入</w:t>
      </w:r>
      <w:r w:rsidRPr="007F1946">
        <w:rPr>
          <w:rFonts w:eastAsia="Times New Roman" w:cs="Times New Roman"/>
          <w:color w:val="0E101A"/>
          <w:lang w:eastAsia="zh-CN"/>
        </w:rPr>
        <w:t>WIS/GTS</w:t>
      </w:r>
      <w:r w:rsidRPr="007F1946">
        <w:rPr>
          <w:rFonts w:ascii="SimSun" w:eastAsia="SimSun" w:hAnsi="SimSun" w:cs="SimSun" w:hint="eastAsia"/>
          <w:color w:val="0E101A"/>
          <w:lang w:eastAsia="zh-CN"/>
        </w:rPr>
        <w:t>数据交换的学科和领域为预运行和运行阶段做好准备。特别是，</w:t>
      </w:r>
      <w:r w:rsidRPr="007F1946">
        <w:rPr>
          <w:rFonts w:eastAsia="Times New Roman" w:cs="Times New Roman"/>
          <w:color w:val="0E101A"/>
          <w:lang w:eastAsia="zh-CN"/>
        </w:rPr>
        <w:t>INFCOM</w:t>
      </w:r>
      <w:r w:rsidRPr="007F1946">
        <w:rPr>
          <w:rFonts w:ascii="SimSun" w:eastAsia="SimSun" w:hAnsi="SimSun" w:cs="SimSun" w:hint="eastAsia"/>
          <w:color w:val="0E101A"/>
          <w:lang w:eastAsia="zh-CN"/>
        </w:rPr>
        <w:t>将设立水文（</w:t>
      </w:r>
      <w:r w:rsidRPr="007F1946">
        <w:rPr>
          <w:rFonts w:eastAsia="Times New Roman" w:cs="Times New Roman"/>
          <w:color w:val="0E101A"/>
          <w:lang w:eastAsia="zh-CN"/>
        </w:rPr>
        <w:t>WHOS</w:t>
      </w:r>
      <w:r w:rsidRPr="007F1946">
        <w:rPr>
          <w:rFonts w:ascii="SimSun" w:eastAsia="SimSun" w:hAnsi="SimSun" w:cs="SimSun" w:hint="eastAsia"/>
          <w:color w:val="0E101A"/>
          <w:lang w:eastAsia="zh-CN"/>
        </w:rPr>
        <w:t>）、冰冻圈和气候（</w:t>
      </w:r>
      <w:proofErr w:type="spellStart"/>
      <w:r w:rsidRPr="007F1946">
        <w:rPr>
          <w:rFonts w:eastAsia="Times New Roman" w:cs="Times New Roman"/>
          <w:color w:val="0E101A"/>
          <w:lang w:eastAsia="zh-CN"/>
        </w:rPr>
        <w:t>OpenCDMS</w:t>
      </w:r>
      <w:proofErr w:type="spellEnd"/>
      <w:r w:rsidRPr="007F1946">
        <w:rPr>
          <w:rFonts w:ascii="SimSun" w:eastAsia="SimSun" w:hAnsi="SimSun" w:cs="SimSun" w:hint="eastAsia"/>
          <w:color w:val="0E101A"/>
          <w:lang w:eastAsia="zh-CN"/>
        </w:rPr>
        <w:t>）试点项目，以制定必要的规则和技术框架，通过</w:t>
      </w:r>
      <w:r w:rsidRPr="007F1946">
        <w:rPr>
          <w:rFonts w:eastAsia="Times New Roman" w:cs="Times New Roman"/>
          <w:color w:val="0E101A"/>
          <w:lang w:eastAsia="zh-CN"/>
        </w:rPr>
        <w:t>WIS 2.0</w:t>
      </w:r>
      <w:r w:rsidRPr="007F1946">
        <w:rPr>
          <w:rFonts w:ascii="SimSun" w:eastAsia="SimSun" w:hAnsi="SimSun" w:cs="SimSun" w:hint="eastAsia"/>
          <w:color w:val="0E101A"/>
          <w:lang w:eastAsia="zh-CN"/>
        </w:rPr>
        <w:t>进行充分的数据交换。</w:t>
      </w:r>
      <w:r w:rsidR="0064646A" w:rsidRPr="0064646A">
        <w:rPr>
          <w:rFonts w:ascii="SimSun" w:eastAsia="SimSun" w:hAnsi="SimSun" w:cs="SimSun" w:hint="eastAsia"/>
          <w:color w:val="0E101A"/>
          <w:lang w:eastAsia="zh-CN"/>
        </w:rPr>
        <w:t>这些项目将成为</w:t>
      </w:r>
      <w:r w:rsidR="0064646A" w:rsidRPr="0064646A">
        <w:rPr>
          <w:rFonts w:eastAsia="Times New Roman" w:cs="Times New Roman"/>
          <w:color w:val="0E101A"/>
          <w:lang w:eastAsia="zh-CN"/>
        </w:rPr>
        <w:t>WIS2.0</w:t>
      </w:r>
      <w:r w:rsidR="0064646A" w:rsidRPr="0064646A">
        <w:rPr>
          <w:rFonts w:ascii="SimSun" w:eastAsia="SimSun" w:hAnsi="SimSun" w:cs="SimSun" w:hint="eastAsia"/>
          <w:color w:val="0E101A"/>
          <w:lang w:eastAsia="zh-CN"/>
        </w:rPr>
        <w:t>试点阶段的一部分，并参与计划的整合工作。在试点阶段结束时，</w:t>
      </w:r>
      <w:r w:rsidR="0064646A" w:rsidRPr="0064646A">
        <w:rPr>
          <w:rFonts w:eastAsia="Times New Roman" w:cs="Times New Roman"/>
          <w:color w:val="0E101A"/>
          <w:lang w:eastAsia="zh-CN"/>
        </w:rPr>
        <w:t>SC-IMT</w:t>
      </w:r>
      <w:r w:rsidR="0064646A" w:rsidRPr="0064646A">
        <w:rPr>
          <w:rFonts w:ascii="SimSun" w:eastAsia="SimSun" w:hAnsi="SimSun" w:cs="SimSun" w:hint="eastAsia"/>
          <w:color w:val="0E101A"/>
          <w:lang w:eastAsia="zh-CN"/>
        </w:rPr>
        <w:t>将起草一份报告，汇报预运行阶段的准备情况，并说明最终的差距和需要改进的地方。下表报告了为上述学科和领域提供试点项目的会员名单。</w:t>
      </w:r>
    </w:p>
    <w:p w14:paraId="2D3C9C41" w14:textId="77777777" w:rsidR="001D0B45" w:rsidRPr="008F6F23" w:rsidRDefault="001D0B45" w:rsidP="00125FFB">
      <w:pPr>
        <w:tabs>
          <w:tab w:val="clear" w:pos="1134"/>
        </w:tabs>
        <w:spacing w:before="240"/>
        <w:jc w:val="left"/>
        <w:rPr>
          <w:rFonts w:eastAsia="Verdana" w:cs="Verdana"/>
          <w:lang w:eastAsia="zh-CN"/>
        </w:rPr>
      </w:pPr>
    </w:p>
    <w:tbl>
      <w:tblPr>
        <w:tblStyle w:val="TableGrid"/>
        <w:tblW w:w="5000" w:type="pct"/>
        <w:tblLook w:val="04A0" w:firstRow="1" w:lastRow="0" w:firstColumn="1" w:lastColumn="0" w:noHBand="0" w:noVBand="1"/>
      </w:tblPr>
      <w:tblGrid>
        <w:gridCol w:w="2979"/>
        <w:gridCol w:w="2084"/>
        <w:gridCol w:w="2292"/>
        <w:gridCol w:w="2274"/>
      </w:tblGrid>
      <w:tr w:rsidR="001D0B45" w:rsidRPr="008F6F23" w14:paraId="79CB9F3E" w14:textId="77777777" w:rsidTr="002949B7">
        <w:trPr>
          <w:trHeight w:val="227"/>
        </w:trPr>
        <w:tc>
          <w:tcPr>
            <w:tcW w:w="1547" w:type="pct"/>
            <w:shd w:val="clear" w:color="auto" w:fill="EEECE1" w:themeFill="background2"/>
            <w:noWrap/>
            <w:vAlign w:val="center"/>
          </w:tcPr>
          <w:p w14:paraId="094346E7" w14:textId="7A019CA3" w:rsidR="001D0B45" w:rsidRPr="008F6F23" w:rsidRDefault="00D77C46" w:rsidP="002949B7">
            <w:pPr>
              <w:tabs>
                <w:tab w:val="clear" w:pos="1134"/>
              </w:tabs>
              <w:snapToGrid w:val="0"/>
              <w:spacing w:before="120" w:after="120"/>
              <w:jc w:val="center"/>
              <w:rPr>
                <w:rFonts w:eastAsia="Verdana" w:cs="Verdana"/>
                <w:lang w:eastAsia="zh-TW"/>
              </w:rPr>
            </w:pPr>
            <w:r>
              <w:rPr>
                <w:rFonts w:ascii="SimSun" w:eastAsia="SimSun" w:hAnsi="SimSun" w:cs="SimSun" w:hint="eastAsia"/>
                <w:lang w:eastAsia="zh-TW"/>
              </w:rPr>
              <w:lastRenderedPageBreak/>
              <w:t>会员</w:t>
            </w:r>
          </w:p>
        </w:tc>
        <w:tc>
          <w:tcPr>
            <w:tcW w:w="1082" w:type="pct"/>
            <w:shd w:val="clear" w:color="auto" w:fill="EEECE1" w:themeFill="background2"/>
            <w:noWrap/>
            <w:vAlign w:val="center"/>
          </w:tcPr>
          <w:p w14:paraId="7503C4DC" w14:textId="61D7D7B5" w:rsidR="001D0B45" w:rsidRPr="008F6F23" w:rsidRDefault="00D77C46" w:rsidP="002949B7">
            <w:pPr>
              <w:tabs>
                <w:tab w:val="clear" w:pos="1134"/>
              </w:tabs>
              <w:snapToGrid w:val="0"/>
              <w:spacing w:before="120" w:after="120"/>
              <w:jc w:val="center"/>
              <w:rPr>
                <w:rFonts w:eastAsia="Verdana" w:cs="Verdana"/>
                <w:lang w:eastAsia="zh-TW"/>
              </w:rPr>
            </w:pPr>
            <w:r>
              <w:rPr>
                <w:rFonts w:ascii="SimSun" w:eastAsia="SimSun" w:hAnsi="SimSun" w:cs="SimSun" w:hint="eastAsia"/>
                <w:lang w:eastAsia="zh-TW"/>
              </w:rPr>
              <w:t>水文</w:t>
            </w:r>
          </w:p>
        </w:tc>
        <w:tc>
          <w:tcPr>
            <w:tcW w:w="1190" w:type="pct"/>
            <w:shd w:val="clear" w:color="auto" w:fill="EEECE1" w:themeFill="background2"/>
            <w:noWrap/>
            <w:vAlign w:val="center"/>
          </w:tcPr>
          <w:p w14:paraId="2CA42DED" w14:textId="7F869DB8" w:rsidR="001D0B45" w:rsidRPr="008F6F23" w:rsidRDefault="00D77C46" w:rsidP="002949B7">
            <w:pPr>
              <w:tabs>
                <w:tab w:val="clear" w:pos="1134"/>
              </w:tabs>
              <w:snapToGrid w:val="0"/>
              <w:spacing w:before="120" w:after="120"/>
              <w:jc w:val="center"/>
              <w:rPr>
                <w:rFonts w:eastAsia="Verdana" w:cs="Verdana"/>
                <w:lang w:eastAsia="zh-TW"/>
              </w:rPr>
            </w:pPr>
            <w:r>
              <w:rPr>
                <w:rFonts w:ascii="SimSun" w:eastAsia="SimSun" w:hAnsi="SimSun" w:cs="SimSun" w:hint="eastAsia"/>
                <w:lang w:eastAsia="zh-TW"/>
              </w:rPr>
              <w:t>冰冻圈</w:t>
            </w:r>
          </w:p>
        </w:tc>
        <w:tc>
          <w:tcPr>
            <w:tcW w:w="1181" w:type="pct"/>
            <w:shd w:val="clear" w:color="auto" w:fill="EEECE1" w:themeFill="background2"/>
            <w:noWrap/>
            <w:vAlign w:val="center"/>
          </w:tcPr>
          <w:p w14:paraId="31829645" w14:textId="24CAE396" w:rsidR="001D0B45" w:rsidRPr="008F6F23" w:rsidRDefault="00D77C46" w:rsidP="002949B7">
            <w:pPr>
              <w:tabs>
                <w:tab w:val="clear" w:pos="1134"/>
              </w:tabs>
              <w:snapToGrid w:val="0"/>
              <w:spacing w:before="120" w:after="120"/>
              <w:jc w:val="center"/>
              <w:rPr>
                <w:rFonts w:eastAsia="Verdana" w:cs="Verdana"/>
                <w:lang w:eastAsia="zh-TW"/>
              </w:rPr>
            </w:pPr>
            <w:r>
              <w:rPr>
                <w:rFonts w:ascii="SimSun" w:eastAsia="SimSun" w:hAnsi="SimSun" w:cs="SimSun" w:hint="eastAsia"/>
                <w:lang w:eastAsia="zh-TW"/>
              </w:rPr>
              <w:t>气候</w:t>
            </w:r>
          </w:p>
        </w:tc>
      </w:tr>
      <w:tr w:rsidR="00D77C46" w:rsidRPr="008F6F23" w14:paraId="64DEF28A" w14:textId="77777777" w:rsidTr="00816AFA">
        <w:trPr>
          <w:trHeight w:val="493"/>
        </w:trPr>
        <w:tc>
          <w:tcPr>
            <w:tcW w:w="1547" w:type="pct"/>
            <w:noWrap/>
          </w:tcPr>
          <w:p w14:paraId="13A906FC" w14:textId="7462E58D" w:rsidR="00D77C46" w:rsidRPr="008F6F23" w:rsidRDefault="00D77C46" w:rsidP="00D77C46">
            <w:pPr>
              <w:tabs>
                <w:tab w:val="clear" w:pos="1134"/>
              </w:tabs>
              <w:spacing w:before="120" w:after="120"/>
              <w:jc w:val="center"/>
              <w:rPr>
                <w:rFonts w:eastAsia="Verdana" w:cs="Verdana"/>
                <w:color w:val="000000" w:themeColor="text1"/>
                <w:lang w:eastAsia="zh-TW"/>
              </w:rPr>
            </w:pPr>
            <w:proofErr w:type="spellStart"/>
            <w:r w:rsidRPr="00520296">
              <w:rPr>
                <w:rFonts w:ascii="SimSun" w:eastAsia="SimSun" w:hAnsi="SimSun" w:cs="SimSun" w:hint="eastAsia"/>
              </w:rPr>
              <w:t>阿根廷</w:t>
            </w:r>
            <w:proofErr w:type="spellEnd"/>
          </w:p>
        </w:tc>
        <w:tc>
          <w:tcPr>
            <w:tcW w:w="1082" w:type="pct"/>
            <w:noWrap/>
            <w:vAlign w:val="center"/>
          </w:tcPr>
          <w:p w14:paraId="567DB5F5"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14:paraId="2FBA4BA0"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c>
          <w:tcPr>
            <w:tcW w:w="1181" w:type="pct"/>
            <w:noWrap/>
            <w:vAlign w:val="center"/>
          </w:tcPr>
          <w:p w14:paraId="18F407E1"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r>
      <w:tr w:rsidR="00D77C46" w:rsidRPr="008F6F23" w14:paraId="71657B81" w14:textId="77777777" w:rsidTr="00816AFA">
        <w:trPr>
          <w:trHeight w:val="493"/>
        </w:trPr>
        <w:tc>
          <w:tcPr>
            <w:tcW w:w="1547" w:type="pct"/>
            <w:noWrap/>
          </w:tcPr>
          <w:p w14:paraId="580B93FD" w14:textId="46C115B0" w:rsidR="00D77C46" w:rsidRPr="008F6F23" w:rsidRDefault="00D77C46" w:rsidP="00D77C46">
            <w:pPr>
              <w:tabs>
                <w:tab w:val="clear" w:pos="1134"/>
              </w:tabs>
              <w:spacing w:before="120" w:after="120"/>
              <w:jc w:val="center"/>
              <w:rPr>
                <w:rFonts w:eastAsia="Verdana" w:cs="Verdana"/>
                <w:color w:val="000000" w:themeColor="text1"/>
                <w:lang w:eastAsia="zh-TW"/>
              </w:rPr>
            </w:pPr>
            <w:proofErr w:type="spellStart"/>
            <w:r w:rsidRPr="00520296">
              <w:rPr>
                <w:rFonts w:ascii="SimSun" w:eastAsia="SimSun" w:hAnsi="SimSun" w:cs="SimSun" w:hint="eastAsia"/>
              </w:rPr>
              <w:t>伯利兹</w:t>
            </w:r>
            <w:proofErr w:type="spellEnd"/>
          </w:p>
        </w:tc>
        <w:tc>
          <w:tcPr>
            <w:tcW w:w="1082" w:type="pct"/>
            <w:noWrap/>
            <w:vAlign w:val="center"/>
          </w:tcPr>
          <w:p w14:paraId="4F39346A"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c>
          <w:tcPr>
            <w:tcW w:w="1190" w:type="pct"/>
            <w:noWrap/>
            <w:vAlign w:val="center"/>
          </w:tcPr>
          <w:p w14:paraId="609CA8BD"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c>
          <w:tcPr>
            <w:tcW w:w="1181" w:type="pct"/>
            <w:noWrap/>
            <w:vAlign w:val="center"/>
          </w:tcPr>
          <w:p w14:paraId="75023984"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r>
      <w:tr w:rsidR="00D77C46" w:rsidRPr="008F6F23" w14:paraId="6A8D9AAA" w14:textId="77777777" w:rsidTr="00816AFA">
        <w:trPr>
          <w:trHeight w:val="493"/>
        </w:trPr>
        <w:tc>
          <w:tcPr>
            <w:tcW w:w="1547" w:type="pct"/>
            <w:noWrap/>
          </w:tcPr>
          <w:p w14:paraId="5D3FFC1F" w14:textId="0F627CD3" w:rsidR="00D77C46" w:rsidRPr="008F6F23" w:rsidRDefault="00D77C46" w:rsidP="00D77C46">
            <w:pPr>
              <w:tabs>
                <w:tab w:val="clear" w:pos="1134"/>
              </w:tabs>
              <w:spacing w:before="120" w:after="120"/>
              <w:jc w:val="center"/>
              <w:rPr>
                <w:rFonts w:eastAsia="Verdana" w:cs="Verdana"/>
                <w:color w:val="000000" w:themeColor="text1"/>
                <w:lang w:eastAsia="zh-TW"/>
              </w:rPr>
            </w:pPr>
            <w:proofErr w:type="spellStart"/>
            <w:r w:rsidRPr="00520296">
              <w:rPr>
                <w:rFonts w:ascii="SimSun" w:eastAsia="SimSun" w:hAnsi="SimSun" w:cs="SimSun" w:hint="eastAsia"/>
              </w:rPr>
              <w:t>巴西</w:t>
            </w:r>
            <w:proofErr w:type="spellEnd"/>
          </w:p>
        </w:tc>
        <w:tc>
          <w:tcPr>
            <w:tcW w:w="1082" w:type="pct"/>
            <w:noWrap/>
            <w:vAlign w:val="center"/>
          </w:tcPr>
          <w:p w14:paraId="7AB81FA1"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14:paraId="04A252B0"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c>
          <w:tcPr>
            <w:tcW w:w="1181" w:type="pct"/>
            <w:noWrap/>
            <w:vAlign w:val="center"/>
          </w:tcPr>
          <w:p w14:paraId="624ACC54"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r>
      <w:tr w:rsidR="00D77C46" w:rsidRPr="008F6F23" w14:paraId="7A9FA461" w14:textId="77777777" w:rsidTr="00816AFA">
        <w:trPr>
          <w:trHeight w:val="493"/>
        </w:trPr>
        <w:tc>
          <w:tcPr>
            <w:tcW w:w="1547" w:type="pct"/>
            <w:noWrap/>
          </w:tcPr>
          <w:p w14:paraId="55735807" w14:textId="5A653E9C" w:rsidR="00D77C46" w:rsidRPr="008F6F23" w:rsidRDefault="00D77C46" w:rsidP="00D77C46">
            <w:pPr>
              <w:tabs>
                <w:tab w:val="clear" w:pos="1134"/>
              </w:tabs>
              <w:spacing w:before="120" w:after="120"/>
              <w:jc w:val="center"/>
              <w:rPr>
                <w:rFonts w:eastAsia="Verdana" w:cs="Verdana"/>
                <w:color w:val="000000" w:themeColor="text1"/>
                <w:lang w:eastAsia="zh-TW"/>
              </w:rPr>
            </w:pPr>
            <w:proofErr w:type="spellStart"/>
            <w:r w:rsidRPr="00520296">
              <w:rPr>
                <w:rFonts w:ascii="SimSun" w:eastAsia="SimSun" w:hAnsi="SimSun" w:cs="SimSun" w:hint="eastAsia"/>
              </w:rPr>
              <w:t>挪威</w:t>
            </w:r>
            <w:proofErr w:type="spellEnd"/>
          </w:p>
        </w:tc>
        <w:tc>
          <w:tcPr>
            <w:tcW w:w="1082" w:type="pct"/>
            <w:noWrap/>
            <w:vAlign w:val="center"/>
          </w:tcPr>
          <w:p w14:paraId="4504F071"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c>
          <w:tcPr>
            <w:tcW w:w="1190" w:type="pct"/>
            <w:noWrap/>
            <w:vAlign w:val="center"/>
          </w:tcPr>
          <w:p w14:paraId="6988E81B"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81" w:type="pct"/>
            <w:noWrap/>
            <w:vAlign w:val="center"/>
          </w:tcPr>
          <w:p w14:paraId="443D3178"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r>
      <w:tr w:rsidR="00D77C46" w:rsidRPr="008F6F23" w14:paraId="0F43A556" w14:textId="77777777" w:rsidTr="00816AFA">
        <w:trPr>
          <w:trHeight w:val="493"/>
        </w:trPr>
        <w:tc>
          <w:tcPr>
            <w:tcW w:w="1547" w:type="pct"/>
            <w:noWrap/>
          </w:tcPr>
          <w:p w14:paraId="59720AA2" w14:textId="54681965" w:rsidR="00D77C46" w:rsidRPr="008F6F23" w:rsidRDefault="00D77C46" w:rsidP="00D77C46">
            <w:pPr>
              <w:tabs>
                <w:tab w:val="clear" w:pos="1134"/>
              </w:tabs>
              <w:spacing w:before="120" w:after="120"/>
              <w:jc w:val="center"/>
              <w:rPr>
                <w:rFonts w:eastAsia="Verdana" w:cs="Verdana"/>
                <w:color w:val="000000" w:themeColor="text1"/>
                <w:lang w:eastAsia="zh-TW"/>
              </w:rPr>
            </w:pPr>
            <w:proofErr w:type="spellStart"/>
            <w:r w:rsidRPr="00520296">
              <w:rPr>
                <w:rFonts w:ascii="SimSun" w:eastAsia="SimSun" w:hAnsi="SimSun" w:cs="SimSun" w:hint="eastAsia"/>
              </w:rPr>
              <w:t>乌拉圭</w:t>
            </w:r>
            <w:proofErr w:type="spellEnd"/>
          </w:p>
        </w:tc>
        <w:tc>
          <w:tcPr>
            <w:tcW w:w="1082" w:type="pct"/>
            <w:noWrap/>
            <w:vAlign w:val="center"/>
          </w:tcPr>
          <w:p w14:paraId="070ECA30"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14:paraId="5D6F450A"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c>
          <w:tcPr>
            <w:tcW w:w="1181" w:type="pct"/>
            <w:noWrap/>
            <w:vAlign w:val="center"/>
          </w:tcPr>
          <w:p w14:paraId="10B873EA" w14:textId="77777777" w:rsidR="00D77C46" w:rsidRPr="008F6F23" w:rsidRDefault="00D77C46" w:rsidP="00D77C46">
            <w:pPr>
              <w:tabs>
                <w:tab w:val="clear" w:pos="1134"/>
              </w:tabs>
              <w:spacing w:before="120" w:after="120"/>
              <w:jc w:val="center"/>
              <w:rPr>
                <w:rFonts w:eastAsia="Verdana" w:cs="Verdana"/>
                <w:color w:val="000000" w:themeColor="text1"/>
                <w:lang w:eastAsia="zh-TW"/>
              </w:rPr>
            </w:pPr>
          </w:p>
        </w:tc>
      </w:tr>
    </w:tbl>
    <w:p w14:paraId="312A991A" w14:textId="38789CC5" w:rsidR="001D0B45" w:rsidRPr="00D77C46" w:rsidRDefault="00D77C46" w:rsidP="00125FFB">
      <w:pPr>
        <w:keepNext/>
        <w:keepLines/>
        <w:spacing w:before="360" w:after="360"/>
        <w:jc w:val="left"/>
        <w:outlineLvl w:val="2"/>
        <w:rPr>
          <w:rFonts w:ascii="Microsoft YaHei" w:eastAsia="Microsoft YaHei" w:hAnsi="Microsoft YaHei" w:cs="Verdana"/>
          <w:b/>
          <w:bCs/>
          <w:lang w:eastAsia="zh-TW"/>
        </w:rPr>
      </w:pPr>
      <w:r w:rsidRPr="00D77C46">
        <w:rPr>
          <w:rFonts w:ascii="Microsoft YaHei" w:eastAsia="Microsoft YaHei" w:hAnsi="Microsoft YaHei" w:cs="SimSun" w:hint="eastAsia"/>
          <w:b/>
          <w:bCs/>
          <w:lang w:eastAsia="zh-TW"/>
        </w:rPr>
        <w:t>规范</w:t>
      </w:r>
      <w:r w:rsidR="001D0B45" w:rsidRPr="00D77C46">
        <w:rPr>
          <w:rFonts w:ascii="Microsoft YaHei" w:eastAsia="Microsoft YaHei" w:hAnsi="Microsoft YaHei" w:cs="Verdana"/>
          <w:b/>
          <w:bCs/>
          <w:lang w:eastAsia="zh-TW"/>
        </w:rPr>
        <w:t xml:space="preserve"> </w:t>
      </w:r>
    </w:p>
    <w:p w14:paraId="4A405183" w14:textId="5C00C1EA" w:rsidR="001D0B45" w:rsidRPr="008F6F23" w:rsidRDefault="00791FAA" w:rsidP="00125FFB">
      <w:pPr>
        <w:tabs>
          <w:tab w:val="clear" w:pos="1134"/>
        </w:tabs>
        <w:spacing w:before="240"/>
        <w:jc w:val="left"/>
        <w:rPr>
          <w:rFonts w:eastAsia="Verdana" w:cs="Verdana"/>
          <w:lang w:eastAsia="zh-TW"/>
        </w:rPr>
      </w:pPr>
      <w:r w:rsidRPr="00791FAA">
        <w:rPr>
          <w:rFonts w:eastAsia="Verdana" w:cs="Verdana"/>
          <w:lang w:eastAsia="zh-TW"/>
        </w:rPr>
        <w:t>SC-IMT</w:t>
      </w:r>
      <w:r w:rsidRPr="00791FAA">
        <w:rPr>
          <w:rFonts w:ascii="SimSun" w:eastAsia="SimSun" w:hAnsi="SimSun" w:cs="SimSun" w:hint="eastAsia"/>
          <w:lang w:eastAsia="zh-TW"/>
        </w:rPr>
        <w:t>起草了《</w:t>
      </w:r>
      <w:r w:rsidRPr="00791FAA">
        <w:rPr>
          <w:rFonts w:eastAsia="Verdana" w:cs="Verdana"/>
          <w:lang w:eastAsia="zh-TW"/>
        </w:rPr>
        <w:t>WMO</w:t>
      </w:r>
      <w:r w:rsidRPr="00791FAA">
        <w:rPr>
          <w:rFonts w:ascii="SimSun" w:eastAsia="SimSun" w:hAnsi="SimSun" w:cs="SimSun" w:hint="eastAsia"/>
          <w:lang w:eastAsia="zh-TW"/>
        </w:rPr>
        <w:t>信息系统手册》（</w:t>
      </w:r>
      <w:r w:rsidRPr="00791FAA">
        <w:rPr>
          <w:rFonts w:eastAsia="Verdana" w:cs="Verdana"/>
          <w:lang w:eastAsia="zh-TW"/>
        </w:rPr>
        <w:t>WMO-No.1060</w:t>
      </w:r>
      <w:r w:rsidRPr="00791FAA">
        <w:rPr>
          <w:rFonts w:ascii="SimSun" w:eastAsia="SimSun" w:hAnsi="SimSun" w:cs="SimSun" w:hint="eastAsia"/>
          <w:lang w:eastAsia="zh-TW"/>
        </w:rPr>
        <w:t>）的</w:t>
      </w:r>
      <w:r w:rsidR="00366922">
        <w:rPr>
          <w:rFonts w:ascii="SimSun" w:eastAsia="SimSun" w:hAnsi="SimSun" w:cs="SimSun" w:hint="eastAsia"/>
          <w:lang w:eastAsia="zh-TW"/>
        </w:rPr>
        <w:t>修订</w:t>
      </w:r>
      <w:r w:rsidRPr="00791FAA">
        <w:rPr>
          <w:rFonts w:ascii="SimSun" w:eastAsia="SimSun" w:hAnsi="SimSun" w:cs="SimSun" w:hint="eastAsia"/>
          <w:lang w:eastAsia="zh-TW"/>
        </w:rPr>
        <w:t>版本，其中规定</w:t>
      </w:r>
      <w:r w:rsidRPr="00791FAA">
        <w:rPr>
          <w:rFonts w:eastAsia="Verdana" w:cs="Verdana"/>
          <w:lang w:eastAsia="zh-TW"/>
        </w:rPr>
        <w:t>WIS 2.0</w:t>
      </w:r>
      <w:r w:rsidRPr="00791FAA">
        <w:rPr>
          <w:rFonts w:ascii="SimSun" w:eastAsia="SimSun" w:hAnsi="SimSun" w:cs="SimSun" w:hint="eastAsia"/>
          <w:lang w:eastAsia="zh-TW"/>
        </w:rPr>
        <w:t>的技术架构和功能。</w:t>
      </w:r>
      <w:r w:rsidR="001D0B45" w:rsidRPr="008F6F23">
        <w:rPr>
          <w:rFonts w:eastAsia="Verdana" w:cs="Verdana"/>
          <w:lang w:eastAsia="zh-TW"/>
        </w:rPr>
        <w:t xml:space="preserve">  </w:t>
      </w:r>
    </w:p>
    <w:p w14:paraId="2083EAFB" w14:textId="2A5B527E" w:rsidR="001D0B45" w:rsidRPr="008F6F23" w:rsidRDefault="005C60F5" w:rsidP="00125FFB">
      <w:pPr>
        <w:tabs>
          <w:tab w:val="clear" w:pos="1134"/>
        </w:tabs>
        <w:spacing w:before="240"/>
        <w:jc w:val="left"/>
        <w:rPr>
          <w:rFonts w:eastAsia="Verdana" w:cs="Verdana"/>
          <w:lang w:eastAsia="zh-TW"/>
        </w:rPr>
      </w:pPr>
      <w:r w:rsidRPr="005C60F5">
        <w:rPr>
          <w:rFonts w:eastAsia="Verdana" w:cs="Verdana" w:hint="eastAsia"/>
          <w:lang w:eastAsia="zh-TW"/>
        </w:rPr>
        <w:t>“</w:t>
      </w:r>
      <w:r w:rsidRPr="005C60F5">
        <w:rPr>
          <w:rFonts w:eastAsia="Verdana" w:cs="Verdana"/>
          <w:lang w:eastAsia="zh-TW"/>
        </w:rPr>
        <w:t>WIS 2.0</w:t>
      </w:r>
      <w:r w:rsidRPr="005C60F5">
        <w:rPr>
          <w:rFonts w:ascii="SimSun" w:eastAsia="SimSun" w:hAnsi="SimSun" w:cs="SimSun" w:hint="eastAsia"/>
          <w:lang w:eastAsia="zh-TW"/>
        </w:rPr>
        <w:t>技术规范指导意见</w:t>
      </w:r>
      <w:r w:rsidRPr="005C60F5">
        <w:rPr>
          <w:rFonts w:eastAsia="Verdana" w:cs="Verdana"/>
          <w:lang w:eastAsia="zh-TW"/>
        </w:rPr>
        <w:t>”</w:t>
      </w:r>
      <w:r w:rsidRPr="005C60F5">
        <w:rPr>
          <w:rFonts w:ascii="SimSun" w:eastAsia="SimSun" w:hAnsi="SimSun" w:cs="SimSun" w:hint="eastAsia"/>
          <w:lang w:eastAsia="zh-TW"/>
        </w:rPr>
        <w:t>的第一稿说明了实施</w:t>
      </w:r>
      <w:r w:rsidRPr="005C60F5">
        <w:rPr>
          <w:rFonts w:eastAsia="Verdana" w:cs="Verdana"/>
          <w:lang w:eastAsia="zh-TW"/>
        </w:rPr>
        <w:t>WIS 2.0</w:t>
      </w:r>
      <w:r w:rsidRPr="005C60F5">
        <w:rPr>
          <w:rFonts w:ascii="SimSun" w:eastAsia="SimSun" w:hAnsi="SimSun" w:cs="SimSun" w:hint="eastAsia"/>
          <w:lang w:eastAsia="zh-TW"/>
        </w:rPr>
        <w:t>技术框架的技术细节，可在此查阅</w:t>
      </w:r>
      <w:r>
        <w:rPr>
          <w:rFonts w:eastAsia="Verdana" w:cs="Verdana"/>
          <w:lang w:eastAsia="zh-TW"/>
        </w:rPr>
        <w:fldChar w:fldCharType="begin"/>
      </w:r>
      <w:r>
        <w:rPr>
          <w:rFonts w:eastAsia="Verdana" w:cs="Verdana"/>
          <w:lang w:eastAsia="zh-TW"/>
        </w:rPr>
        <w:instrText xml:space="preserve"> HYPERLINK "https://community.wmo.int/WIS2_Technical_Specification_Guidance" </w:instrText>
      </w:r>
      <w:r>
        <w:rPr>
          <w:rFonts w:eastAsia="Verdana" w:cs="Verdana"/>
          <w:lang w:eastAsia="zh-TW"/>
        </w:rPr>
        <w:fldChar w:fldCharType="separate"/>
      </w:r>
      <w:r w:rsidRPr="005C60F5">
        <w:rPr>
          <w:rStyle w:val="Hyperlink"/>
          <w:rFonts w:eastAsia="Verdana" w:cs="Verdana" w:hint="eastAsia"/>
          <w:lang w:eastAsia="zh-TW"/>
        </w:rPr>
        <w:t>“</w:t>
      </w:r>
      <w:r w:rsidRPr="005C60F5">
        <w:rPr>
          <w:rStyle w:val="Hyperlink"/>
          <w:rFonts w:eastAsia="Verdana" w:cs="Verdana"/>
          <w:lang w:eastAsia="zh-TW"/>
        </w:rPr>
        <w:t>WIS 2.0</w:t>
      </w:r>
      <w:r w:rsidRPr="005C60F5">
        <w:rPr>
          <w:rStyle w:val="Hyperlink"/>
          <w:rFonts w:ascii="SimSun" w:eastAsia="SimSun" w:hAnsi="SimSun" w:cs="SimSun" w:hint="eastAsia"/>
          <w:lang w:eastAsia="zh-TW"/>
        </w:rPr>
        <w:t>技术规范指导意见</w:t>
      </w:r>
      <w:r w:rsidRPr="005C60F5">
        <w:rPr>
          <w:rStyle w:val="Hyperlink"/>
          <w:rFonts w:eastAsia="Verdana" w:cs="Verdana" w:hint="eastAsia"/>
          <w:lang w:eastAsia="zh-TW"/>
        </w:rPr>
        <w:t>”</w:t>
      </w:r>
      <w:r>
        <w:rPr>
          <w:rFonts w:eastAsia="Verdana" w:cs="Verdana"/>
          <w:lang w:eastAsia="zh-TW"/>
        </w:rPr>
        <w:fldChar w:fldCharType="end"/>
      </w:r>
      <w:r w:rsidRPr="005C60F5">
        <w:rPr>
          <w:rFonts w:ascii="SimSun" w:eastAsia="SimSun" w:hAnsi="SimSun" w:cs="SimSun" w:hint="eastAsia"/>
          <w:lang w:eastAsia="zh-TW"/>
        </w:rPr>
        <w:t>，供会员使用，并供具体</w:t>
      </w:r>
      <w:r w:rsidRPr="005C60F5">
        <w:rPr>
          <w:rFonts w:eastAsia="Verdana" w:cs="Verdana"/>
          <w:lang w:eastAsia="zh-TW"/>
        </w:rPr>
        <w:t>WIS 2.0</w:t>
      </w:r>
      <w:r w:rsidRPr="005C60F5">
        <w:rPr>
          <w:rFonts w:ascii="SimSun" w:eastAsia="SimSun" w:hAnsi="SimSun" w:cs="SimSun" w:hint="eastAsia"/>
          <w:lang w:eastAsia="zh-TW"/>
        </w:rPr>
        <w:t>试点项目使用。在秘书处的支持下，</w:t>
      </w:r>
      <w:r w:rsidRPr="005C60F5">
        <w:rPr>
          <w:rFonts w:eastAsia="Verdana" w:cs="Verdana"/>
          <w:lang w:eastAsia="zh-TW"/>
        </w:rPr>
        <w:t>SC-IMT</w:t>
      </w:r>
      <w:r w:rsidRPr="005C60F5">
        <w:rPr>
          <w:rFonts w:ascii="SimSun" w:eastAsia="SimSun" w:hAnsi="SimSun" w:cs="SimSun" w:hint="eastAsia"/>
          <w:lang w:eastAsia="zh-TW"/>
        </w:rPr>
        <w:t>将收集试点项目的反馈意见并更新该指导意见。在试点阶段结束时，</w:t>
      </w:r>
      <w:r w:rsidRPr="005C60F5">
        <w:rPr>
          <w:rFonts w:eastAsia="Verdana" w:cs="Verdana"/>
          <w:lang w:eastAsia="zh-TW"/>
        </w:rPr>
        <w:t>SC-IMT</w:t>
      </w:r>
      <w:r w:rsidRPr="005C60F5">
        <w:rPr>
          <w:rFonts w:ascii="SimSun" w:eastAsia="SimSun" w:hAnsi="SimSun" w:cs="SimSun" w:hint="eastAsia"/>
          <w:lang w:eastAsia="zh-TW"/>
        </w:rPr>
        <w:t>将：</w:t>
      </w:r>
      <w:r w:rsidR="001D0B45" w:rsidRPr="008F6F23">
        <w:rPr>
          <w:rFonts w:eastAsia="Verdana" w:cs="Verdana"/>
          <w:lang w:eastAsia="zh-TW"/>
        </w:rPr>
        <w:t xml:space="preserve"> </w:t>
      </w:r>
    </w:p>
    <w:p w14:paraId="7FDA513B" w14:textId="3AE286FE" w:rsidR="001D0B45" w:rsidRPr="00F65BA2" w:rsidRDefault="00F65BA2" w:rsidP="00F65BA2">
      <w:pPr>
        <w:spacing w:before="240"/>
        <w:ind w:left="567" w:hanging="567"/>
        <w:rPr>
          <w:rFonts w:eastAsia="Verdana" w:cs="Verdana"/>
          <w:lang w:eastAsia="zh-TW"/>
        </w:rPr>
      </w:pPr>
      <w:r w:rsidRPr="008F6F23">
        <w:rPr>
          <w:rFonts w:eastAsia="Verdana" w:cs="Verdana"/>
          <w:color w:val="000000"/>
          <w:lang w:eastAsia="zh-TW"/>
        </w:rPr>
        <w:t>(1)</w:t>
      </w:r>
      <w:r w:rsidRPr="008F6F23">
        <w:rPr>
          <w:rFonts w:eastAsia="Verdana" w:cs="Verdana"/>
          <w:color w:val="000000"/>
          <w:lang w:eastAsia="zh-TW"/>
        </w:rPr>
        <w:tab/>
      </w:r>
      <w:r w:rsidR="00FA7749" w:rsidRPr="00F65BA2">
        <w:rPr>
          <w:rFonts w:ascii="SimSun" w:eastAsia="SimSun" w:hAnsi="SimSun" w:cs="SimSun" w:hint="eastAsia"/>
          <w:lang w:eastAsia="zh-TW"/>
        </w:rPr>
        <w:t>最终完成该指导意见，并向</w:t>
      </w:r>
      <w:r w:rsidR="00FA7749" w:rsidRPr="00F65BA2">
        <w:rPr>
          <w:rFonts w:eastAsia="Verdana" w:cs="Verdana"/>
          <w:lang w:eastAsia="zh-TW"/>
        </w:rPr>
        <w:t>INFCOM</w:t>
      </w:r>
      <w:r w:rsidR="00FA7749" w:rsidRPr="00F65BA2">
        <w:rPr>
          <w:rFonts w:ascii="SimSun" w:eastAsia="SimSun" w:hAnsi="SimSun" w:cs="SimSun" w:hint="eastAsia"/>
          <w:lang w:eastAsia="zh-TW"/>
        </w:rPr>
        <w:t>提交修订版本，以纳入</w:t>
      </w:r>
      <w:r w:rsidR="00FA7749" w:rsidRPr="00F65BA2">
        <w:rPr>
          <w:rFonts w:ascii="SimSun" w:eastAsia="SimSun" w:hAnsi="SimSun" w:cs="SimSun"/>
          <w:lang w:eastAsia="zh-TW"/>
        </w:rPr>
        <w:fldChar w:fldCharType="begin"/>
      </w:r>
      <w:r w:rsidR="00FA7749" w:rsidRPr="00F65BA2">
        <w:rPr>
          <w:rFonts w:ascii="SimSun" w:eastAsia="SimSun" w:hAnsi="SimSun" w:cs="SimSun"/>
          <w:lang w:eastAsia="zh-TW"/>
        </w:rPr>
        <w:instrText xml:space="preserve"> </w:instrText>
      </w:r>
      <w:r w:rsidR="00FA7749" w:rsidRPr="00F65BA2">
        <w:rPr>
          <w:rFonts w:ascii="SimSun" w:eastAsia="SimSun" w:hAnsi="SimSun" w:cs="SimSun" w:hint="eastAsia"/>
          <w:lang w:eastAsia="zh-TW"/>
        </w:rPr>
        <w:instrText>HYPERLINK "https://library.wmo.int/index.php?lvl=notice_display&amp;id=6856"</w:instrText>
      </w:r>
      <w:r w:rsidR="00FA7749" w:rsidRPr="00F65BA2">
        <w:rPr>
          <w:rFonts w:ascii="SimSun" w:eastAsia="SimSun" w:hAnsi="SimSun" w:cs="SimSun"/>
          <w:lang w:eastAsia="zh-TW"/>
        </w:rPr>
        <w:instrText xml:space="preserve"> </w:instrText>
      </w:r>
      <w:r w:rsidR="00FA7749" w:rsidRPr="00F65BA2">
        <w:rPr>
          <w:rFonts w:ascii="SimSun" w:eastAsia="SimSun" w:hAnsi="SimSun" w:cs="SimSun"/>
          <w:lang w:eastAsia="zh-TW"/>
        </w:rPr>
        <w:fldChar w:fldCharType="separate"/>
      </w:r>
      <w:r w:rsidR="00FA7749" w:rsidRPr="00F65BA2">
        <w:rPr>
          <w:rStyle w:val="Hyperlink"/>
          <w:rFonts w:ascii="SimSun" w:eastAsia="SimSun" w:hAnsi="SimSun" w:cs="SimSun" w:hint="eastAsia"/>
          <w:lang w:eastAsia="zh-TW"/>
        </w:rPr>
        <w:t>《</w:t>
      </w:r>
      <w:r w:rsidR="00FA7749" w:rsidRPr="00F65BA2">
        <w:rPr>
          <w:rStyle w:val="Hyperlink"/>
          <w:rFonts w:eastAsia="Verdana" w:cs="Verdana"/>
          <w:lang w:eastAsia="zh-TW"/>
        </w:rPr>
        <w:t>WMO</w:t>
      </w:r>
      <w:r w:rsidR="00FA7749" w:rsidRPr="00F65BA2">
        <w:rPr>
          <w:rStyle w:val="Hyperlink"/>
          <w:rFonts w:ascii="SimSun" w:eastAsia="SimSun" w:hAnsi="SimSun" w:cs="SimSun" w:hint="eastAsia"/>
          <w:lang w:eastAsia="zh-TW"/>
        </w:rPr>
        <w:t>信息系统指南》</w:t>
      </w:r>
      <w:r w:rsidR="00FA7749" w:rsidRPr="00F65BA2">
        <w:rPr>
          <w:rFonts w:ascii="SimSun" w:eastAsia="SimSun" w:hAnsi="SimSun" w:cs="SimSun"/>
          <w:lang w:eastAsia="zh-TW"/>
        </w:rPr>
        <w:fldChar w:fldCharType="end"/>
      </w:r>
      <w:r w:rsidR="00FA7749" w:rsidRPr="00F65BA2">
        <w:rPr>
          <w:rFonts w:ascii="SimSun" w:eastAsia="SimSun" w:hAnsi="SimSun" w:cs="SimSun" w:hint="eastAsia"/>
          <w:lang w:eastAsia="zh-TW"/>
        </w:rPr>
        <w:t>（</w:t>
      </w:r>
      <w:r w:rsidR="00FA7749" w:rsidRPr="00F65BA2">
        <w:rPr>
          <w:rFonts w:eastAsia="Verdana" w:cs="Verdana"/>
          <w:lang w:eastAsia="zh-TW"/>
        </w:rPr>
        <w:t>WMO-No.1061</w:t>
      </w:r>
      <w:proofErr w:type="gramStart"/>
      <w:r w:rsidR="00FA7749" w:rsidRPr="00F65BA2">
        <w:rPr>
          <w:rFonts w:ascii="SimSun" w:eastAsia="SimSun" w:hAnsi="SimSun" w:cs="SimSun" w:hint="eastAsia"/>
          <w:lang w:eastAsia="zh-TW"/>
        </w:rPr>
        <w:t>）；</w:t>
      </w:r>
      <w:proofErr w:type="gramEnd"/>
    </w:p>
    <w:p w14:paraId="756B5185" w14:textId="20E70DA6" w:rsidR="001D0B45" w:rsidRPr="008F6F23" w:rsidRDefault="00F65BA2" w:rsidP="00F65BA2">
      <w:pPr>
        <w:tabs>
          <w:tab w:val="clear" w:pos="1134"/>
        </w:tabs>
        <w:spacing w:before="240"/>
        <w:ind w:left="567" w:hanging="567"/>
        <w:jc w:val="left"/>
        <w:rPr>
          <w:rFonts w:eastAsia="Verdana" w:cs="Verdana"/>
          <w:lang w:eastAsia="zh-TW"/>
        </w:rPr>
      </w:pPr>
      <w:r w:rsidRPr="008F6F23">
        <w:rPr>
          <w:rFonts w:eastAsia="Verdana" w:cs="Verdana"/>
          <w:lang w:eastAsia="zh-TW"/>
        </w:rPr>
        <w:t>(2)</w:t>
      </w:r>
      <w:r w:rsidRPr="008F6F23">
        <w:rPr>
          <w:rFonts w:eastAsia="Verdana" w:cs="Verdana"/>
          <w:lang w:eastAsia="zh-TW"/>
        </w:rPr>
        <w:tab/>
      </w:r>
      <w:r w:rsidR="00FA7749" w:rsidRPr="00FA7749">
        <w:rPr>
          <w:rFonts w:ascii="SimSun" w:eastAsia="SimSun" w:hAnsi="SimSun" w:cs="SimSun" w:hint="eastAsia"/>
          <w:lang w:eastAsia="zh-TW"/>
        </w:rPr>
        <w:t>拟议对</w:t>
      </w:r>
      <w:r w:rsidR="00FA7749">
        <w:rPr>
          <w:rFonts w:ascii="SimSun" w:eastAsia="SimSun" w:hAnsi="SimSun" w:cs="SimSun"/>
          <w:lang w:eastAsia="zh-TW"/>
        </w:rPr>
        <w:fldChar w:fldCharType="begin"/>
      </w:r>
      <w:r w:rsidR="00FA7749">
        <w:rPr>
          <w:rFonts w:ascii="SimSun" w:eastAsia="SimSun" w:hAnsi="SimSun" w:cs="SimSun"/>
          <w:lang w:eastAsia="zh-TW"/>
        </w:rPr>
        <w:instrText xml:space="preserve"> </w:instrText>
      </w:r>
      <w:r w:rsidR="00FA7749">
        <w:rPr>
          <w:rFonts w:ascii="SimSun" w:eastAsia="SimSun" w:hAnsi="SimSun" w:cs="SimSun" w:hint="eastAsia"/>
          <w:lang w:eastAsia="zh-TW"/>
        </w:rPr>
        <w:instrText>HYPERLINK "https://library.wmo.int/index.php?lvl=notice_display&amp;id=9254"</w:instrText>
      </w:r>
      <w:r w:rsidR="00FA7749">
        <w:rPr>
          <w:rFonts w:ascii="SimSun" w:eastAsia="SimSun" w:hAnsi="SimSun" w:cs="SimSun"/>
          <w:lang w:eastAsia="zh-TW"/>
        </w:rPr>
        <w:instrText xml:space="preserve"> </w:instrText>
      </w:r>
      <w:r w:rsidR="00FA7749">
        <w:rPr>
          <w:rFonts w:ascii="SimSun" w:eastAsia="SimSun" w:hAnsi="SimSun" w:cs="SimSun"/>
          <w:lang w:eastAsia="zh-TW"/>
        </w:rPr>
        <w:fldChar w:fldCharType="separate"/>
      </w:r>
      <w:r w:rsidR="00FA7749" w:rsidRPr="00FA7749">
        <w:rPr>
          <w:rStyle w:val="Hyperlink"/>
          <w:rFonts w:ascii="SimSun" w:eastAsia="SimSun" w:hAnsi="SimSun" w:cs="SimSun" w:hint="eastAsia"/>
          <w:lang w:eastAsia="zh-TW"/>
        </w:rPr>
        <w:t>《</w:t>
      </w:r>
      <w:r w:rsidR="00FA7749" w:rsidRPr="00FA7749">
        <w:rPr>
          <w:rStyle w:val="Hyperlink"/>
          <w:rFonts w:eastAsia="Verdana" w:cs="Verdana"/>
          <w:lang w:eastAsia="zh-TW"/>
        </w:rPr>
        <w:t>WIS</w:t>
      </w:r>
      <w:r w:rsidR="00FA7749" w:rsidRPr="00FA7749">
        <w:rPr>
          <w:rStyle w:val="Hyperlink"/>
          <w:rFonts w:ascii="SimSun" w:eastAsia="SimSun" w:hAnsi="SimSun" w:cs="SimSun" w:hint="eastAsia"/>
          <w:lang w:eastAsia="zh-TW"/>
        </w:rPr>
        <w:t>系统手册》第</w:t>
      </w:r>
      <w:r w:rsidR="00FA7749" w:rsidRPr="00FA7749">
        <w:rPr>
          <w:rStyle w:val="Hyperlink"/>
          <w:rFonts w:eastAsia="Verdana" w:cs="Verdana"/>
          <w:lang w:eastAsia="zh-TW"/>
        </w:rPr>
        <w:t>2</w:t>
      </w:r>
      <w:r w:rsidR="00FA7749" w:rsidRPr="00FA7749">
        <w:rPr>
          <w:rStyle w:val="Hyperlink"/>
          <w:rFonts w:ascii="SimSun" w:eastAsia="SimSun" w:hAnsi="SimSun" w:cs="SimSun" w:hint="eastAsia"/>
          <w:lang w:eastAsia="zh-TW"/>
        </w:rPr>
        <w:t>卷</w:t>
      </w:r>
      <w:r w:rsidR="00FA7749">
        <w:rPr>
          <w:rFonts w:ascii="SimSun" w:eastAsia="SimSun" w:hAnsi="SimSun" w:cs="SimSun"/>
          <w:lang w:eastAsia="zh-TW"/>
        </w:rPr>
        <w:fldChar w:fldCharType="end"/>
      </w:r>
      <w:r w:rsidR="00FA7749" w:rsidRPr="00FA7749">
        <w:rPr>
          <w:rFonts w:ascii="SimSun" w:eastAsia="SimSun" w:hAnsi="SimSun" w:cs="SimSun" w:hint="eastAsia"/>
          <w:lang w:eastAsia="zh-TW"/>
        </w:rPr>
        <w:t>（</w:t>
      </w:r>
      <w:r w:rsidR="00FA7749" w:rsidRPr="00FA7749">
        <w:rPr>
          <w:rFonts w:eastAsia="Verdana" w:cs="Verdana"/>
          <w:lang w:eastAsia="zh-TW"/>
        </w:rPr>
        <w:t>WMO-No.1060</w:t>
      </w:r>
      <w:r w:rsidR="00FA7749" w:rsidRPr="00FA7749">
        <w:rPr>
          <w:rFonts w:ascii="SimSun" w:eastAsia="SimSun" w:hAnsi="SimSun" w:cs="SimSun" w:hint="eastAsia"/>
          <w:lang w:eastAsia="zh-TW"/>
        </w:rPr>
        <w:t>）进行修订，以确定提供全球服务的</w:t>
      </w:r>
      <w:r w:rsidR="00FA7749" w:rsidRPr="00FA7749">
        <w:rPr>
          <w:rFonts w:eastAsia="Verdana" w:cs="Verdana"/>
          <w:lang w:eastAsia="zh-TW"/>
        </w:rPr>
        <w:t>WIS</w:t>
      </w:r>
      <w:r w:rsidR="00FA7749" w:rsidRPr="00FA7749">
        <w:rPr>
          <w:rFonts w:ascii="SimSun" w:eastAsia="SimSun" w:hAnsi="SimSun" w:cs="SimSun" w:hint="eastAsia"/>
          <w:lang w:eastAsia="zh-TW"/>
        </w:rPr>
        <w:t>中心的职能和指定程序。</w:t>
      </w:r>
    </w:p>
    <w:p w14:paraId="31235CB8" w14:textId="278F851F" w:rsidR="001D0B45" w:rsidRPr="00D77C46" w:rsidRDefault="00D77C46" w:rsidP="00125FFB">
      <w:pPr>
        <w:keepNext/>
        <w:keepLines/>
        <w:spacing w:before="360" w:after="360"/>
        <w:jc w:val="left"/>
        <w:outlineLvl w:val="2"/>
        <w:rPr>
          <w:rFonts w:ascii="Microsoft YaHei" w:eastAsia="Microsoft YaHei" w:hAnsi="Microsoft YaHei" w:cs="Verdana"/>
          <w:b/>
          <w:bCs/>
          <w:lang w:eastAsia="zh-TW"/>
        </w:rPr>
      </w:pPr>
      <w:r w:rsidRPr="00D77C46">
        <w:rPr>
          <w:rFonts w:ascii="Microsoft YaHei" w:eastAsia="Microsoft YaHei" w:hAnsi="Microsoft YaHei" w:cs="SimSun" w:hint="eastAsia"/>
          <w:b/>
          <w:bCs/>
          <w:lang w:eastAsia="zh-TW"/>
        </w:rPr>
        <w:t>监测</w:t>
      </w:r>
    </w:p>
    <w:p w14:paraId="34A8CCFF" w14:textId="3901F262" w:rsidR="001D0B45" w:rsidRPr="008F6F23" w:rsidRDefault="005C3CBC" w:rsidP="00125FFB">
      <w:pPr>
        <w:tabs>
          <w:tab w:val="clear" w:pos="1134"/>
        </w:tabs>
        <w:spacing w:before="240"/>
        <w:jc w:val="left"/>
        <w:rPr>
          <w:rFonts w:eastAsia="Verdana" w:cs="Verdana"/>
          <w:lang w:eastAsia="zh-TW"/>
        </w:rPr>
      </w:pPr>
      <w:r w:rsidRPr="005C3CBC">
        <w:rPr>
          <w:rFonts w:ascii="SimSun" w:eastAsia="SimSun" w:hAnsi="SimSun" w:cs="SimSun" w:hint="eastAsia"/>
          <w:lang w:eastAsia="zh-TW"/>
        </w:rPr>
        <w:t>监测</w:t>
      </w:r>
      <w:r w:rsidRPr="005C3CBC">
        <w:rPr>
          <w:rFonts w:eastAsia="Verdana" w:cs="Verdana"/>
          <w:lang w:eastAsia="zh-TW"/>
        </w:rPr>
        <w:t>WIS 2.0</w:t>
      </w:r>
      <w:r w:rsidRPr="005C3CBC">
        <w:rPr>
          <w:rFonts w:ascii="SimSun" w:eastAsia="SimSun" w:hAnsi="SimSun" w:cs="SimSun" w:hint="eastAsia"/>
          <w:lang w:eastAsia="zh-TW"/>
        </w:rPr>
        <w:t>的数据共享和服务是基础设施的一部分，将提供有价值的信息，供</w:t>
      </w:r>
      <w:r w:rsidRPr="005C3CBC">
        <w:rPr>
          <w:rFonts w:eastAsia="Verdana" w:cs="Verdana"/>
          <w:lang w:eastAsia="zh-TW"/>
        </w:rPr>
        <w:t>WMO</w:t>
      </w:r>
      <w:r w:rsidRPr="005C3CBC">
        <w:rPr>
          <w:rFonts w:ascii="SimSun" w:eastAsia="SimSun" w:hAnsi="SimSun" w:cs="SimSun" w:hint="eastAsia"/>
          <w:lang w:eastAsia="zh-TW"/>
        </w:rPr>
        <w:t>所有学科和领域使用。然而，</w:t>
      </w:r>
      <w:r w:rsidRPr="005C3CBC">
        <w:rPr>
          <w:rFonts w:eastAsia="Verdana" w:cs="Verdana"/>
          <w:lang w:eastAsia="zh-TW"/>
        </w:rPr>
        <w:t>WIS2.0</w:t>
      </w:r>
      <w:r w:rsidRPr="005C3CBC">
        <w:rPr>
          <w:rFonts w:ascii="SimSun" w:eastAsia="SimSun" w:hAnsi="SimSun" w:cs="SimSun" w:hint="eastAsia"/>
          <w:lang w:eastAsia="zh-TW"/>
        </w:rPr>
        <w:t>监测的主要目标首先是监测从</w:t>
      </w:r>
      <w:r w:rsidRPr="005C3CBC">
        <w:rPr>
          <w:rFonts w:eastAsia="Verdana" w:cs="Verdana"/>
          <w:lang w:eastAsia="zh-TW"/>
        </w:rPr>
        <w:t>GTS</w:t>
      </w:r>
      <w:r w:rsidRPr="005C3CBC">
        <w:rPr>
          <w:rFonts w:ascii="SimSun" w:eastAsia="SimSun" w:hAnsi="SimSun" w:cs="SimSun" w:hint="eastAsia"/>
          <w:lang w:eastAsia="zh-TW"/>
        </w:rPr>
        <w:t>向</w:t>
      </w:r>
      <w:r w:rsidRPr="005C3CBC">
        <w:rPr>
          <w:rFonts w:eastAsia="Verdana" w:cs="Verdana"/>
          <w:lang w:eastAsia="zh-TW"/>
        </w:rPr>
        <w:t>WIS2.0</w:t>
      </w:r>
      <w:r w:rsidRPr="005C3CBC">
        <w:rPr>
          <w:rFonts w:ascii="SimSun" w:eastAsia="SimSun" w:hAnsi="SimSun" w:cs="SimSun" w:hint="eastAsia"/>
          <w:lang w:eastAsia="zh-TW"/>
        </w:rPr>
        <w:t>过渡，以确保所有的数据都能从</w:t>
      </w:r>
      <w:r w:rsidRPr="005C3CBC">
        <w:rPr>
          <w:rFonts w:eastAsia="Verdana" w:cs="Verdana"/>
          <w:lang w:eastAsia="zh-TW"/>
        </w:rPr>
        <w:t>WIS2.0</w:t>
      </w:r>
      <w:r w:rsidRPr="005C3CBC">
        <w:rPr>
          <w:rFonts w:ascii="SimSun" w:eastAsia="SimSun" w:hAnsi="SimSun" w:cs="SimSun" w:hint="eastAsia"/>
          <w:lang w:eastAsia="zh-TW"/>
        </w:rPr>
        <w:t>迁移和访问。</w:t>
      </w:r>
      <w:r w:rsidR="001D0B45" w:rsidRPr="008F6F23">
        <w:rPr>
          <w:rFonts w:eastAsia="Verdana" w:cs="Verdana"/>
          <w:lang w:eastAsia="zh-TW"/>
        </w:rPr>
        <w:t xml:space="preserve"> </w:t>
      </w:r>
    </w:p>
    <w:p w14:paraId="4ACD176C" w14:textId="33659148" w:rsidR="001D0B45" w:rsidRPr="008F6F23" w:rsidRDefault="00B14620" w:rsidP="00125FFB">
      <w:pPr>
        <w:tabs>
          <w:tab w:val="clear" w:pos="1134"/>
        </w:tabs>
        <w:spacing w:before="240"/>
        <w:jc w:val="left"/>
        <w:rPr>
          <w:rFonts w:eastAsia="Verdana" w:cs="Verdana"/>
          <w:lang w:eastAsia="zh-TW"/>
        </w:rPr>
      </w:pPr>
      <w:r w:rsidRPr="00B14620">
        <w:rPr>
          <w:rFonts w:ascii="SimSun" w:eastAsia="SimSun" w:hAnsi="SimSun" w:cs="SimSun" w:hint="eastAsia"/>
          <w:lang w:eastAsia="zh-TW"/>
        </w:rPr>
        <w:t>将在试点阶段开发和测试所需的监测工具。</w:t>
      </w:r>
      <w:r w:rsidRPr="00B14620">
        <w:rPr>
          <w:rFonts w:eastAsia="Verdana" w:cs="Verdana"/>
          <w:lang w:eastAsia="zh-TW"/>
        </w:rPr>
        <w:t>SC-IMT</w:t>
      </w:r>
      <w:r w:rsidRPr="00B14620">
        <w:rPr>
          <w:rFonts w:ascii="SimSun" w:eastAsia="SimSun" w:hAnsi="SimSun" w:cs="SimSun" w:hint="eastAsia"/>
          <w:lang w:eastAsia="zh-TW"/>
        </w:rPr>
        <w:t>将确定一套关键绩效指标（</w:t>
      </w:r>
      <w:r w:rsidRPr="00B14620">
        <w:rPr>
          <w:rFonts w:eastAsia="Verdana" w:cs="Verdana"/>
          <w:lang w:eastAsia="zh-TW"/>
        </w:rPr>
        <w:t>KPI</w:t>
      </w:r>
      <w:r w:rsidRPr="00B14620">
        <w:rPr>
          <w:rFonts w:ascii="SimSun" w:eastAsia="SimSun" w:hAnsi="SimSun" w:cs="SimSun" w:hint="eastAsia"/>
          <w:lang w:eastAsia="zh-TW"/>
        </w:rPr>
        <w:t>），以监测</w:t>
      </w:r>
      <w:r w:rsidRPr="00B14620">
        <w:rPr>
          <w:rFonts w:eastAsia="Verdana" w:cs="Verdana"/>
          <w:lang w:eastAsia="zh-TW"/>
        </w:rPr>
        <w:t>WIS 2.0</w:t>
      </w:r>
      <w:r w:rsidRPr="00B14620">
        <w:rPr>
          <w:rFonts w:ascii="SimSun" w:eastAsia="SimSun" w:hAnsi="SimSun" w:cs="SimSun" w:hint="eastAsia"/>
          <w:lang w:eastAsia="zh-TW"/>
        </w:rPr>
        <w:t>的实施状况。将开发监测工具，以便能够定期计算</w:t>
      </w:r>
      <w:r w:rsidRPr="00B14620">
        <w:rPr>
          <w:rFonts w:eastAsia="Verdana" w:cs="Verdana"/>
          <w:lang w:eastAsia="zh-TW"/>
        </w:rPr>
        <w:t>WIS 2.0</w:t>
      </w:r>
      <w:r w:rsidRPr="00B14620">
        <w:rPr>
          <w:rFonts w:ascii="SimSun" w:eastAsia="SimSun" w:hAnsi="SimSun" w:cs="SimSun" w:hint="eastAsia"/>
          <w:lang w:eastAsia="zh-TW"/>
        </w:rPr>
        <w:t>的关键绩效指标。</w:t>
      </w:r>
    </w:p>
    <w:p w14:paraId="39085A55" w14:textId="1112BD56" w:rsidR="001D0B45" w:rsidRPr="008F6F23" w:rsidRDefault="00B14620" w:rsidP="00125FFB">
      <w:pPr>
        <w:tabs>
          <w:tab w:val="clear" w:pos="1134"/>
        </w:tabs>
        <w:spacing w:before="240"/>
        <w:jc w:val="left"/>
        <w:rPr>
          <w:rFonts w:eastAsia="Verdana" w:cs="Verdana"/>
          <w:lang w:eastAsia="zh-TW"/>
        </w:rPr>
      </w:pPr>
      <w:r w:rsidRPr="00B14620">
        <w:rPr>
          <w:rFonts w:eastAsia="Verdana" w:cs="Verdana"/>
          <w:lang w:eastAsia="zh-TW"/>
        </w:rPr>
        <w:t>SC-IMT</w:t>
      </w:r>
      <w:r w:rsidRPr="00B14620">
        <w:rPr>
          <w:rFonts w:ascii="SimSun" w:eastAsia="SimSun" w:hAnsi="SimSun" w:cs="SimSun" w:hint="eastAsia"/>
          <w:lang w:eastAsia="zh-TW"/>
        </w:rPr>
        <w:t>将与秘书处合作，从预运行阶段开始，每年编写一份关于</w:t>
      </w:r>
      <w:r w:rsidRPr="00B14620">
        <w:rPr>
          <w:rFonts w:eastAsia="Verdana" w:cs="Verdana"/>
          <w:lang w:eastAsia="zh-TW"/>
        </w:rPr>
        <w:t>WIS 2.0</w:t>
      </w:r>
      <w:r w:rsidRPr="00B14620">
        <w:rPr>
          <w:rFonts w:ascii="SimSun" w:eastAsia="SimSun" w:hAnsi="SimSun" w:cs="SimSun" w:hint="eastAsia"/>
          <w:lang w:eastAsia="zh-TW"/>
        </w:rPr>
        <w:t>实施情况的报告。</w:t>
      </w:r>
    </w:p>
    <w:p w14:paraId="107E4F64" w14:textId="7B683E06" w:rsidR="001D0B45" w:rsidRPr="008F6F23" w:rsidRDefault="00E74252" w:rsidP="00125FFB">
      <w:pPr>
        <w:keepNext/>
        <w:keepLines/>
        <w:spacing w:before="360" w:after="360"/>
        <w:jc w:val="left"/>
        <w:outlineLvl w:val="2"/>
        <w:rPr>
          <w:rFonts w:eastAsia="Verdana" w:cs="Verdana"/>
          <w:b/>
          <w:bCs/>
          <w:lang w:eastAsia="zh-TW"/>
        </w:rPr>
      </w:pPr>
      <w:r w:rsidRPr="00E74252">
        <w:rPr>
          <w:rFonts w:ascii="Microsoft YaHei" w:eastAsia="Microsoft YaHei" w:hAnsi="Microsoft YaHei" w:cs="SimSun" w:hint="eastAsia"/>
          <w:b/>
          <w:bCs/>
          <w:lang w:eastAsia="zh-TW"/>
        </w:rPr>
        <w:t>过渡</w:t>
      </w:r>
      <w:r w:rsidR="001D0B45" w:rsidRPr="008F6F23">
        <w:rPr>
          <w:rFonts w:eastAsia="Verdana" w:cs="Verdana"/>
          <w:b/>
          <w:bCs/>
          <w:lang w:eastAsia="zh-TW"/>
        </w:rPr>
        <w:t xml:space="preserve"> </w:t>
      </w:r>
    </w:p>
    <w:p w14:paraId="58B86101" w14:textId="0FF47CA0" w:rsidR="001D0B45" w:rsidRPr="008F6F23" w:rsidRDefault="00B14620" w:rsidP="00125FFB">
      <w:pPr>
        <w:tabs>
          <w:tab w:val="clear" w:pos="1134"/>
        </w:tabs>
        <w:spacing w:before="240"/>
        <w:jc w:val="left"/>
        <w:rPr>
          <w:rFonts w:eastAsia="Verdana" w:cs="Verdana"/>
          <w:lang w:eastAsia="zh-TW"/>
        </w:rPr>
      </w:pPr>
      <w:r w:rsidRPr="00B14620">
        <w:rPr>
          <w:rFonts w:ascii="SimSun" w:eastAsia="SimSun" w:hAnsi="SimSun" w:cs="SimSun" w:hint="eastAsia"/>
          <w:lang w:eastAsia="zh-TW"/>
        </w:rPr>
        <w:t>在秘书处的支持下，</w:t>
      </w:r>
      <w:r w:rsidRPr="00B14620">
        <w:rPr>
          <w:rFonts w:eastAsia="Verdana" w:cs="Verdana"/>
          <w:lang w:eastAsia="zh-TW"/>
        </w:rPr>
        <w:t>GISC</w:t>
      </w:r>
      <w:r w:rsidRPr="00B14620">
        <w:rPr>
          <w:rFonts w:ascii="SimSun" w:eastAsia="SimSun" w:hAnsi="SimSun" w:cs="SimSun" w:hint="eastAsia"/>
          <w:lang w:eastAsia="zh-TW"/>
        </w:rPr>
        <w:t>将与其职责领域的国家中心和数据制作与收集中心（</w:t>
      </w:r>
      <w:r w:rsidRPr="00B14620">
        <w:rPr>
          <w:rFonts w:eastAsia="Verdana" w:cs="Verdana"/>
          <w:lang w:eastAsia="zh-TW"/>
        </w:rPr>
        <w:t>DCPC</w:t>
      </w:r>
      <w:r w:rsidRPr="00B14620">
        <w:rPr>
          <w:rFonts w:ascii="SimSun" w:eastAsia="SimSun" w:hAnsi="SimSun" w:cs="SimSun" w:hint="eastAsia"/>
          <w:lang w:eastAsia="zh-TW"/>
        </w:rPr>
        <w:t>）接触，以支持从</w:t>
      </w:r>
      <w:r w:rsidRPr="00B14620">
        <w:rPr>
          <w:rFonts w:eastAsia="Verdana" w:cs="Verdana"/>
          <w:lang w:eastAsia="zh-TW"/>
        </w:rPr>
        <w:t>GTS/WIS</w:t>
      </w:r>
      <w:r w:rsidRPr="00B14620">
        <w:rPr>
          <w:rFonts w:ascii="SimSun" w:eastAsia="SimSun" w:hAnsi="SimSun" w:cs="SimSun" w:hint="eastAsia"/>
          <w:lang w:eastAsia="zh-TW"/>
        </w:rPr>
        <w:t>向</w:t>
      </w:r>
      <w:r w:rsidRPr="00B14620">
        <w:rPr>
          <w:rFonts w:eastAsia="Verdana" w:cs="Verdana"/>
          <w:lang w:eastAsia="zh-TW"/>
        </w:rPr>
        <w:t>WIS 2.0</w:t>
      </w:r>
      <w:r w:rsidRPr="00B14620">
        <w:rPr>
          <w:rFonts w:ascii="SimSun" w:eastAsia="SimSun" w:hAnsi="SimSun" w:cs="SimSun" w:hint="eastAsia"/>
          <w:lang w:eastAsia="zh-TW"/>
        </w:rPr>
        <w:t>过渡。然而，鼓励国家中心和</w:t>
      </w:r>
      <w:r w:rsidRPr="00B14620">
        <w:rPr>
          <w:rFonts w:eastAsia="Verdana" w:cs="Verdana"/>
          <w:lang w:eastAsia="zh-TW"/>
        </w:rPr>
        <w:t>DCPC</w:t>
      </w:r>
      <w:r w:rsidRPr="00B14620">
        <w:rPr>
          <w:rFonts w:ascii="SimSun" w:eastAsia="SimSun" w:hAnsi="SimSun" w:cs="SimSun" w:hint="eastAsia"/>
          <w:lang w:eastAsia="zh-TW"/>
        </w:rPr>
        <w:t>积极主动地处理过渡问题，并在需要时向其主</w:t>
      </w:r>
      <w:r w:rsidRPr="00B14620">
        <w:rPr>
          <w:rFonts w:eastAsia="Verdana" w:cs="Verdana"/>
          <w:lang w:eastAsia="zh-TW"/>
        </w:rPr>
        <w:t>GISC</w:t>
      </w:r>
      <w:r w:rsidRPr="00B14620">
        <w:rPr>
          <w:rFonts w:ascii="SimSun" w:eastAsia="SimSun" w:hAnsi="SimSun" w:cs="SimSun" w:hint="eastAsia"/>
          <w:lang w:eastAsia="zh-TW"/>
        </w:rPr>
        <w:t>或次级</w:t>
      </w:r>
      <w:r w:rsidRPr="00B14620">
        <w:rPr>
          <w:rFonts w:eastAsia="Verdana" w:cs="Verdana"/>
          <w:lang w:eastAsia="zh-TW"/>
        </w:rPr>
        <w:t>GISC</w:t>
      </w:r>
      <w:r w:rsidRPr="00B14620">
        <w:rPr>
          <w:rFonts w:ascii="SimSun" w:eastAsia="SimSun" w:hAnsi="SimSun" w:cs="SimSun" w:hint="eastAsia"/>
          <w:lang w:eastAsia="zh-TW"/>
        </w:rPr>
        <w:t>请求支持。</w:t>
      </w:r>
    </w:p>
    <w:p w14:paraId="346E4D9D" w14:textId="737ADD2D" w:rsidR="001D0B45" w:rsidRPr="008F6F23" w:rsidRDefault="008F541F" w:rsidP="00125FFB">
      <w:pPr>
        <w:tabs>
          <w:tab w:val="clear" w:pos="1134"/>
        </w:tabs>
        <w:spacing w:before="240"/>
        <w:jc w:val="left"/>
        <w:rPr>
          <w:rFonts w:eastAsia="Verdana" w:cs="Verdana"/>
          <w:lang w:eastAsia="zh-TW"/>
        </w:rPr>
      </w:pPr>
      <w:r w:rsidRPr="008F541F">
        <w:rPr>
          <w:rFonts w:ascii="SimSun" w:eastAsia="SimSun" w:hAnsi="SimSun" w:cs="SimSun" w:hint="eastAsia"/>
          <w:lang w:eastAsia="zh-TW"/>
        </w:rPr>
        <w:t>从</w:t>
      </w:r>
      <w:r w:rsidRPr="008F541F">
        <w:rPr>
          <w:rFonts w:eastAsia="Verdana" w:cs="Verdana"/>
          <w:lang w:eastAsia="zh-TW"/>
        </w:rPr>
        <w:t>GTS</w:t>
      </w:r>
      <w:r w:rsidRPr="008F541F">
        <w:rPr>
          <w:rFonts w:ascii="SimSun" w:eastAsia="SimSun" w:hAnsi="SimSun" w:cs="SimSun" w:hint="eastAsia"/>
          <w:lang w:eastAsia="zh-TW"/>
        </w:rPr>
        <w:t>向</w:t>
      </w:r>
      <w:r w:rsidRPr="008F541F">
        <w:rPr>
          <w:rFonts w:eastAsia="Verdana" w:cs="Verdana"/>
          <w:lang w:eastAsia="zh-TW"/>
        </w:rPr>
        <w:t>WIS 2.0</w:t>
      </w:r>
      <w:r w:rsidRPr="008F541F">
        <w:rPr>
          <w:rFonts w:ascii="SimSun" w:eastAsia="SimSun" w:hAnsi="SimSun" w:cs="SimSun" w:hint="eastAsia"/>
          <w:lang w:eastAsia="zh-TW"/>
        </w:rPr>
        <w:t>过渡的指导意见可查询</w:t>
      </w:r>
      <w:r w:rsidRPr="008F541F">
        <w:rPr>
          <w:rFonts w:eastAsia="Verdana" w:cs="Verdana"/>
          <w:lang w:eastAsia="zh-TW"/>
        </w:rPr>
        <w:t>INFCOM-2/INF6.3.1(2)</w:t>
      </w:r>
      <w:r w:rsidRPr="008F541F">
        <w:rPr>
          <w:rFonts w:ascii="SimSun" w:eastAsia="SimSun" w:hAnsi="SimSun" w:cs="SimSun" w:hint="eastAsia"/>
          <w:lang w:eastAsia="zh-TW"/>
        </w:rPr>
        <w:t>，并将由秘书处通过网络提供。</w:t>
      </w:r>
    </w:p>
    <w:p w14:paraId="06A4493E" w14:textId="1886365E" w:rsidR="001D0B45" w:rsidRPr="008F6F23" w:rsidRDefault="008F541F" w:rsidP="00125FFB">
      <w:pPr>
        <w:tabs>
          <w:tab w:val="clear" w:pos="1134"/>
        </w:tabs>
        <w:spacing w:before="240"/>
        <w:jc w:val="left"/>
        <w:rPr>
          <w:rFonts w:eastAsia="Verdana" w:cs="Verdana"/>
          <w:lang w:eastAsia="zh-TW"/>
        </w:rPr>
      </w:pPr>
      <w:r w:rsidRPr="008F541F">
        <w:rPr>
          <w:rFonts w:ascii="SimSun" w:eastAsia="SimSun" w:hAnsi="SimSun" w:cs="SimSun" w:hint="eastAsia"/>
          <w:lang w:eastAsia="zh-TW"/>
        </w:rPr>
        <w:t>该指导意见将确定</w:t>
      </w:r>
      <w:r w:rsidRPr="008F541F">
        <w:rPr>
          <w:rFonts w:eastAsia="Verdana" w:cs="Verdana"/>
          <w:lang w:eastAsia="zh-TW"/>
        </w:rPr>
        <w:t>NC</w:t>
      </w:r>
      <w:r w:rsidRPr="008F541F">
        <w:rPr>
          <w:rFonts w:ascii="SimSun" w:eastAsia="SimSun" w:hAnsi="SimSun" w:cs="SimSun" w:hint="eastAsia"/>
          <w:lang w:eastAsia="zh-TW"/>
        </w:rPr>
        <w:t>和</w:t>
      </w:r>
      <w:r w:rsidRPr="008F541F">
        <w:rPr>
          <w:rFonts w:eastAsia="Verdana" w:cs="Verdana"/>
          <w:lang w:eastAsia="zh-TW"/>
        </w:rPr>
        <w:t>DCPC</w:t>
      </w:r>
      <w:r w:rsidRPr="008F541F">
        <w:rPr>
          <w:rFonts w:ascii="SimSun" w:eastAsia="SimSun" w:hAnsi="SimSun" w:cs="SimSun" w:hint="eastAsia"/>
          <w:lang w:eastAsia="zh-TW"/>
        </w:rPr>
        <w:t>有关过渡的要求。</w:t>
      </w:r>
    </w:p>
    <w:p w14:paraId="679A94C1" w14:textId="11769362" w:rsidR="001D0B45" w:rsidRPr="008F6F23" w:rsidRDefault="008F541F" w:rsidP="00125FFB">
      <w:pPr>
        <w:tabs>
          <w:tab w:val="clear" w:pos="1134"/>
        </w:tabs>
        <w:spacing w:before="240"/>
        <w:jc w:val="left"/>
        <w:rPr>
          <w:rFonts w:eastAsia="Verdana" w:cs="Verdana"/>
          <w:lang w:eastAsia="zh-TW"/>
        </w:rPr>
      </w:pPr>
      <w:r w:rsidRPr="008F541F">
        <w:rPr>
          <w:rFonts w:ascii="SimSun" w:eastAsia="SimSun" w:hAnsi="SimSun" w:cs="SimSun" w:hint="eastAsia"/>
          <w:lang w:eastAsia="zh-TW"/>
        </w:rPr>
        <w:t>秘书处将协调过渡工作。</w:t>
      </w:r>
    </w:p>
    <w:p w14:paraId="3049AA06" w14:textId="03E025B5" w:rsidR="001D0B45" w:rsidRPr="00E74252" w:rsidRDefault="00E74252" w:rsidP="00125FFB">
      <w:pPr>
        <w:keepNext/>
        <w:keepLines/>
        <w:spacing w:before="360" w:after="360"/>
        <w:jc w:val="left"/>
        <w:outlineLvl w:val="2"/>
        <w:rPr>
          <w:rFonts w:ascii="Microsoft YaHei" w:eastAsia="Microsoft YaHei" w:hAnsi="Microsoft YaHei" w:cs="Verdana"/>
          <w:b/>
          <w:bCs/>
          <w:lang w:eastAsia="zh-TW"/>
        </w:rPr>
      </w:pPr>
      <w:r w:rsidRPr="00E74252">
        <w:rPr>
          <w:rFonts w:ascii="Microsoft YaHei" w:eastAsia="Microsoft YaHei" w:hAnsi="Microsoft YaHei" w:cs="SimSun" w:hint="eastAsia"/>
          <w:b/>
          <w:bCs/>
          <w:lang w:eastAsia="zh-TW"/>
        </w:rPr>
        <w:lastRenderedPageBreak/>
        <w:t>沟通与培训</w:t>
      </w:r>
      <w:r w:rsidR="001D0B45" w:rsidRPr="00E74252">
        <w:rPr>
          <w:rFonts w:ascii="Microsoft YaHei" w:eastAsia="Microsoft YaHei" w:hAnsi="Microsoft YaHei" w:cs="Verdana"/>
          <w:b/>
          <w:bCs/>
          <w:lang w:eastAsia="zh-TW"/>
        </w:rPr>
        <w:t xml:space="preserve"> </w:t>
      </w:r>
    </w:p>
    <w:p w14:paraId="150C6FF7" w14:textId="1929378C" w:rsidR="001D0B45" w:rsidRPr="008F6F23" w:rsidRDefault="00B343F4" w:rsidP="00125FFB">
      <w:pPr>
        <w:tabs>
          <w:tab w:val="clear" w:pos="1134"/>
        </w:tabs>
        <w:spacing w:before="240"/>
        <w:jc w:val="left"/>
        <w:rPr>
          <w:rFonts w:eastAsia="Verdana" w:cs="Verdana"/>
          <w:lang w:eastAsia="zh-TW"/>
        </w:rPr>
      </w:pPr>
      <w:r w:rsidRPr="00B343F4">
        <w:rPr>
          <w:rFonts w:ascii="SimSun" w:eastAsia="SimSun" w:hAnsi="SimSun" w:cs="SimSun" w:hint="eastAsia"/>
          <w:lang w:eastAsia="zh-TW"/>
        </w:rPr>
        <w:t>沟通与培训将是所有</w:t>
      </w:r>
      <w:r w:rsidRPr="00B343F4">
        <w:rPr>
          <w:rFonts w:eastAsia="Verdana" w:cs="Verdana"/>
          <w:lang w:eastAsia="zh-TW"/>
        </w:rPr>
        <w:t>WIS 2.0</w:t>
      </w:r>
      <w:r w:rsidRPr="00B343F4">
        <w:rPr>
          <w:rFonts w:ascii="SimSun" w:eastAsia="SimSun" w:hAnsi="SimSun" w:cs="SimSun" w:hint="eastAsia"/>
          <w:lang w:eastAsia="zh-TW"/>
        </w:rPr>
        <w:t>实施的重中之重领域。秘书处将提供网络资源，并与</w:t>
      </w:r>
      <w:r w:rsidRPr="00B343F4">
        <w:rPr>
          <w:rFonts w:eastAsia="Verdana" w:cs="Verdana"/>
          <w:lang w:eastAsia="zh-TW"/>
        </w:rPr>
        <w:t>SC-IMT</w:t>
      </w:r>
      <w:r w:rsidRPr="00B343F4">
        <w:rPr>
          <w:rFonts w:ascii="SimSun" w:eastAsia="SimSun" w:hAnsi="SimSun" w:cs="SimSun" w:hint="eastAsia"/>
          <w:lang w:eastAsia="zh-TW"/>
        </w:rPr>
        <w:t>和区域协会（</w:t>
      </w:r>
      <w:r w:rsidRPr="00B343F4">
        <w:rPr>
          <w:rFonts w:eastAsia="Verdana" w:cs="Verdana"/>
          <w:lang w:eastAsia="zh-TW"/>
        </w:rPr>
        <w:t>RAs</w:t>
      </w:r>
      <w:r w:rsidRPr="00B343F4">
        <w:rPr>
          <w:rFonts w:ascii="SimSun" w:eastAsia="SimSun" w:hAnsi="SimSun" w:cs="SimSun" w:hint="eastAsia"/>
          <w:lang w:eastAsia="zh-TW"/>
        </w:rPr>
        <w:t>）协调，为</w:t>
      </w:r>
      <w:r w:rsidR="00DC1B58">
        <w:rPr>
          <w:rFonts w:ascii="SimSun" w:eastAsia="SimSun" w:hAnsi="SimSun" w:cs="SimSun" w:hint="eastAsia"/>
          <w:lang w:eastAsia="zh-TW"/>
        </w:rPr>
        <w:t>研习班</w:t>
      </w:r>
      <w:r w:rsidRPr="00B343F4">
        <w:rPr>
          <w:rFonts w:ascii="SimSun" w:eastAsia="SimSun" w:hAnsi="SimSun" w:cs="SimSun" w:hint="eastAsia"/>
          <w:lang w:eastAsia="zh-TW"/>
        </w:rPr>
        <w:t>和培训制定计划。</w:t>
      </w:r>
    </w:p>
    <w:p w14:paraId="19300AA9" w14:textId="2D608295" w:rsidR="001D0B45" w:rsidRPr="008F6F23" w:rsidRDefault="00B343F4" w:rsidP="00125FFB">
      <w:pPr>
        <w:tabs>
          <w:tab w:val="clear" w:pos="1134"/>
        </w:tabs>
        <w:spacing w:before="240"/>
        <w:jc w:val="left"/>
        <w:rPr>
          <w:rFonts w:eastAsia="Verdana" w:cs="Verdana"/>
          <w:lang w:eastAsia="zh-TW"/>
        </w:rPr>
      </w:pPr>
      <w:r w:rsidRPr="00B343F4">
        <w:rPr>
          <w:rFonts w:ascii="SimSun" w:eastAsia="SimSun" w:hAnsi="SimSun" w:cs="SimSun" w:hint="eastAsia"/>
          <w:lang w:eastAsia="zh-TW"/>
        </w:rPr>
        <w:t>最初，秘书处将重点关注在所有</w:t>
      </w:r>
      <w:r w:rsidRPr="00B343F4">
        <w:rPr>
          <w:rFonts w:eastAsia="Verdana" w:cs="Verdana"/>
          <w:lang w:eastAsia="zh-TW"/>
        </w:rPr>
        <w:t>WMO</w:t>
      </w:r>
      <w:r w:rsidRPr="00B343F4">
        <w:rPr>
          <w:rFonts w:ascii="SimSun" w:eastAsia="SimSun" w:hAnsi="SimSun" w:cs="SimSun" w:hint="eastAsia"/>
          <w:lang w:eastAsia="zh-TW"/>
        </w:rPr>
        <w:t>区域组织</w:t>
      </w:r>
      <w:r w:rsidR="00DC1B58">
        <w:rPr>
          <w:rFonts w:ascii="SimSun" w:eastAsia="SimSun" w:hAnsi="SimSun" w:cs="SimSun" w:hint="eastAsia"/>
          <w:lang w:eastAsia="zh-TW"/>
        </w:rPr>
        <w:t>研习班</w:t>
      </w:r>
      <w:r w:rsidRPr="00B343F4">
        <w:rPr>
          <w:rFonts w:ascii="SimSun" w:eastAsia="SimSun" w:hAnsi="SimSun" w:cs="SimSun" w:hint="eastAsia"/>
          <w:lang w:eastAsia="zh-TW"/>
        </w:rPr>
        <w:t>，并与区域协会、</w:t>
      </w:r>
      <w:r w:rsidRPr="00B343F4">
        <w:rPr>
          <w:rFonts w:eastAsia="Verdana" w:cs="Verdana"/>
          <w:lang w:eastAsia="zh-TW"/>
        </w:rPr>
        <w:t>SC-IMT</w:t>
      </w:r>
      <w:r w:rsidRPr="00B343F4">
        <w:rPr>
          <w:rFonts w:ascii="SimSun" w:eastAsia="SimSun" w:hAnsi="SimSun" w:cs="SimSun" w:hint="eastAsia"/>
          <w:lang w:eastAsia="zh-TW"/>
        </w:rPr>
        <w:t>和</w:t>
      </w:r>
      <w:r w:rsidRPr="00B343F4">
        <w:rPr>
          <w:rFonts w:eastAsia="Verdana" w:cs="Verdana"/>
          <w:lang w:eastAsia="zh-TW"/>
        </w:rPr>
        <w:t>GISC</w:t>
      </w:r>
      <w:r w:rsidRPr="00B343F4">
        <w:rPr>
          <w:rFonts w:ascii="SimSun" w:eastAsia="SimSun" w:hAnsi="SimSun" w:cs="SimSun" w:hint="eastAsia"/>
          <w:lang w:eastAsia="zh-TW"/>
        </w:rPr>
        <w:t>密切协作，宣传和推进过渡工作。</w:t>
      </w:r>
    </w:p>
    <w:p w14:paraId="6315A426" w14:textId="77777777" w:rsidR="001D0B45" w:rsidRPr="008F6F23" w:rsidRDefault="001D0B45" w:rsidP="00125FFB">
      <w:pPr>
        <w:tabs>
          <w:tab w:val="clear" w:pos="1134"/>
        </w:tabs>
        <w:spacing w:before="240"/>
        <w:jc w:val="left"/>
        <w:rPr>
          <w:rFonts w:eastAsia="Verdana" w:cs="Verdana"/>
          <w:lang w:eastAsia="zh-TW"/>
        </w:rPr>
      </w:pPr>
    </w:p>
    <w:p w14:paraId="50472CD5" w14:textId="77777777" w:rsidR="001D0B45" w:rsidRPr="008F6F23" w:rsidRDefault="001D0B45" w:rsidP="007313F5">
      <w:pPr>
        <w:tabs>
          <w:tab w:val="clear" w:pos="1134"/>
        </w:tabs>
        <w:spacing w:before="600"/>
        <w:jc w:val="center"/>
        <w:rPr>
          <w:rFonts w:eastAsia="Verdana" w:cs="Verdana"/>
          <w:lang w:eastAsia="zh-TW"/>
        </w:rPr>
      </w:pPr>
      <w:r w:rsidRPr="008F6F23">
        <w:rPr>
          <w:rFonts w:eastAsia="Verdana" w:cs="Verdana"/>
          <w:lang w:eastAsia="zh-TW"/>
        </w:rPr>
        <w:t>_______________</w:t>
      </w:r>
    </w:p>
    <w:p w14:paraId="558FB7DA" w14:textId="77777777" w:rsidR="001D0B45" w:rsidRPr="008F6F23" w:rsidRDefault="001D0B45" w:rsidP="007313F5">
      <w:pPr>
        <w:tabs>
          <w:tab w:val="clear" w:pos="1134"/>
        </w:tabs>
        <w:jc w:val="left"/>
        <w:rPr>
          <w:rFonts w:eastAsia="Verdana" w:cs="Verdana"/>
          <w:b/>
          <w:bCs/>
          <w:iCs/>
          <w:sz w:val="22"/>
          <w:szCs w:val="22"/>
          <w:lang w:eastAsia="zh-TW"/>
        </w:rPr>
      </w:pPr>
    </w:p>
    <w:p w14:paraId="058D032F" w14:textId="77777777" w:rsidR="001D0B45" w:rsidRPr="008F6F23" w:rsidRDefault="001D0B45" w:rsidP="007313F5">
      <w:pPr>
        <w:tabs>
          <w:tab w:val="clear" w:pos="1134"/>
        </w:tabs>
        <w:jc w:val="left"/>
        <w:rPr>
          <w:rFonts w:eastAsia="Verdana" w:cs="Verdana"/>
          <w:b/>
          <w:bCs/>
          <w:iCs/>
          <w:sz w:val="22"/>
          <w:szCs w:val="22"/>
          <w:lang w:eastAsia="zh-TW"/>
        </w:rPr>
      </w:pPr>
    </w:p>
    <w:p w14:paraId="0DBFE583" w14:textId="77777777" w:rsidR="001D0B45" w:rsidRPr="008F6F23" w:rsidRDefault="001D0B45" w:rsidP="00125FFB">
      <w:pPr>
        <w:tabs>
          <w:tab w:val="clear" w:pos="1134"/>
        </w:tabs>
        <w:jc w:val="center"/>
        <w:textAlignment w:val="baseline"/>
        <w:rPr>
          <w:rFonts w:eastAsia="Times New Roman" w:cs="Segoe UI"/>
          <w:b/>
          <w:bCs/>
          <w:sz w:val="22"/>
          <w:szCs w:val="22"/>
          <w:lang w:eastAsia="zh-CN"/>
        </w:rPr>
      </w:pPr>
    </w:p>
    <w:p w14:paraId="15D4985A" w14:textId="77777777" w:rsidR="001D0B45" w:rsidRPr="008F6F23" w:rsidRDefault="001D0B45">
      <w:pPr>
        <w:tabs>
          <w:tab w:val="clear" w:pos="1134"/>
        </w:tabs>
        <w:jc w:val="left"/>
        <w:rPr>
          <w:rFonts w:eastAsia="Times New Roman" w:cs="Segoe UI"/>
          <w:b/>
          <w:bCs/>
          <w:sz w:val="22"/>
          <w:szCs w:val="22"/>
          <w:lang w:eastAsia="zh-CN"/>
        </w:rPr>
      </w:pPr>
      <w:r w:rsidRPr="008F6F23">
        <w:rPr>
          <w:rFonts w:eastAsia="Times New Roman" w:cs="Segoe UI"/>
          <w:b/>
          <w:bCs/>
          <w:sz w:val="22"/>
          <w:szCs w:val="22"/>
          <w:lang w:eastAsia="zh-CN"/>
        </w:rPr>
        <w:br w:type="page"/>
      </w:r>
    </w:p>
    <w:p w14:paraId="17E56C4B" w14:textId="13A88B32" w:rsidR="001D0B45" w:rsidRPr="00B343F4" w:rsidRDefault="00B343F4" w:rsidP="00125FFB">
      <w:pPr>
        <w:keepNext/>
        <w:keepLines/>
        <w:tabs>
          <w:tab w:val="clear" w:pos="1134"/>
        </w:tabs>
        <w:spacing w:before="360" w:after="360"/>
        <w:jc w:val="center"/>
        <w:outlineLvl w:val="1"/>
        <w:rPr>
          <w:rFonts w:ascii="Microsoft YaHei" w:eastAsia="Microsoft YaHei" w:hAnsi="Microsoft YaHei" w:cs="Verdana"/>
          <w:b/>
          <w:bCs/>
          <w:iCs/>
          <w:lang w:eastAsia="zh-TW"/>
        </w:rPr>
      </w:pPr>
      <w:bookmarkStart w:id="81" w:name="_heading=h.j2vtlip2yldu" w:colFirst="0" w:colLast="0"/>
      <w:bookmarkStart w:id="82" w:name="Draftrec2"/>
      <w:bookmarkEnd w:id="81"/>
      <w:r w:rsidRPr="00B343F4">
        <w:rPr>
          <w:rFonts w:ascii="Microsoft YaHei" w:eastAsia="Microsoft YaHei" w:hAnsi="Microsoft YaHei" w:cs="SimSun" w:hint="eastAsia"/>
          <w:b/>
          <w:bCs/>
          <w:iCs/>
          <w:lang w:eastAsia="zh-TW"/>
        </w:rPr>
        <w:lastRenderedPageBreak/>
        <w:t>建议草案</w:t>
      </w:r>
      <w:r w:rsidR="001D0B45" w:rsidRPr="00B343F4">
        <w:rPr>
          <w:rFonts w:ascii="Microsoft YaHei" w:eastAsia="Microsoft YaHei" w:hAnsi="Microsoft YaHei" w:cs="Verdana"/>
          <w:b/>
          <w:bCs/>
          <w:iCs/>
          <w:lang w:eastAsia="zh-TW"/>
        </w:rPr>
        <w:t xml:space="preserve">6.3(1)/2 </w:t>
      </w:r>
      <w:bookmarkEnd w:id="82"/>
      <w:r w:rsidR="001D0B45" w:rsidRPr="00B343F4">
        <w:rPr>
          <w:rFonts w:ascii="Microsoft YaHei" w:eastAsia="Microsoft YaHei" w:hAnsi="Microsoft YaHei" w:cs="Verdana"/>
          <w:b/>
          <w:bCs/>
          <w:iCs/>
          <w:lang w:eastAsia="zh-TW"/>
        </w:rPr>
        <w:t>(INFCOM-2) </w:t>
      </w:r>
    </w:p>
    <w:p w14:paraId="57784A8B" w14:textId="243418CA" w:rsidR="001D0B45" w:rsidRPr="00B343F4" w:rsidRDefault="001D0B45" w:rsidP="00125FFB">
      <w:pPr>
        <w:keepNext/>
        <w:keepLines/>
        <w:spacing w:before="360" w:after="360"/>
        <w:jc w:val="left"/>
        <w:outlineLvl w:val="2"/>
        <w:rPr>
          <w:rFonts w:ascii="Microsoft YaHei" w:eastAsia="Microsoft YaHei" w:hAnsi="Microsoft YaHei" w:cs="Verdana"/>
          <w:b/>
          <w:bCs/>
          <w:lang w:eastAsia="zh-TW"/>
        </w:rPr>
      </w:pPr>
      <w:r w:rsidRPr="00B343F4">
        <w:rPr>
          <w:rFonts w:ascii="Microsoft YaHei" w:eastAsia="Microsoft YaHei" w:hAnsi="Microsoft YaHei" w:cs="Verdana"/>
          <w:b/>
          <w:bCs/>
          <w:lang w:eastAsia="zh-TW"/>
        </w:rPr>
        <w:t>WMO</w:t>
      </w:r>
      <w:r w:rsidR="00B343F4" w:rsidRPr="00B343F4">
        <w:rPr>
          <w:rFonts w:ascii="Microsoft YaHei" w:eastAsia="Microsoft YaHei" w:hAnsi="Microsoft YaHei" w:cs="SimSun" w:hint="eastAsia"/>
          <w:b/>
          <w:bCs/>
          <w:lang w:eastAsia="zh-TW"/>
        </w:rPr>
        <w:t>水文观测系统（</w:t>
      </w:r>
      <w:r w:rsidR="00B343F4" w:rsidRPr="00B343F4">
        <w:rPr>
          <w:rFonts w:ascii="Microsoft YaHei" w:eastAsia="Microsoft YaHei" w:hAnsi="Microsoft YaHei" w:cs="Verdana"/>
          <w:b/>
          <w:bCs/>
          <w:lang w:eastAsia="zh-TW"/>
        </w:rPr>
        <w:t>WHOS</w:t>
      </w:r>
      <w:r w:rsidR="00B343F4" w:rsidRPr="00B343F4">
        <w:rPr>
          <w:rFonts w:ascii="Microsoft YaHei" w:eastAsia="Microsoft YaHei" w:hAnsi="Microsoft YaHei" w:cs="SimSun" w:hint="eastAsia"/>
          <w:b/>
          <w:bCs/>
          <w:lang w:eastAsia="zh-TW"/>
        </w:rPr>
        <w:t>）业务实施</w:t>
      </w:r>
    </w:p>
    <w:p w14:paraId="3CD09368" w14:textId="10BA8EF5" w:rsidR="001D0B45" w:rsidRPr="008F6F23" w:rsidRDefault="00B343F4" w:rsidP="00125FFB">
      <w:pPr>
        <w:tabs>
          <w:tab w:val="clear" w:pos="1134"/>
        </w:tabs>
        <w:spacing w:before="240"/>
        <w:jc w:val="left"/>
        <w:rPr>
          <w:rFonts w:eastAsia="Verdana" w:cs="Verdana"/>
          <w:lang w:eastAsia="zh-TW"/>
        </w:rPr>
      </w:pPr>
      <w:r>
        <w:rPr>
          <w:rFonts w:ascii="SimSun" w:eastAsia="SimSun" w:hAnsi="SimSun" w:cs="SimSun" w:hint="eastAsia"/>
          <w:lang w:eastAsia="zh-TW"/>
        </w:rPr>
        <w:t>观测、基础设施与信息系统委员会，</w:t>
      </w:r>
    </w:p>
    <w:p w14:paraId="28B3DF9D" w14:textId="1FCDEF7D" w:rsidR="001D0B45" w:rsidRPr="008F6F23" w:rsidRDefault="00B343F4" w:rsidP="00125FFB">
      <w:pPr>
        <w:tabs>
          <w:tab w:val="clear" w:pos="1134"/>
        </w:tabs>
        <w:spacing w:before="240"/>
        <w:jc w:val="left"/>
        <w:rPr>
          <w:rFonts w:eastAsia="Verdana" w:cs="Verdana"/>
          <w:lang w:eastAsia="zh-TW"/>
        </w:rPr>
      </w:pPr>
      <w:r w:rsidRPr="0044443C">
        <w:rPr>
          <w:rFonts w:ascii="Microsoft YaHei" w:eastAsia="Microsoft YaHei" w:hAnsi="Microsoft YaHei" w:cs="SimSun" w:hint="eastAsia"/>
          <w:b/>
          <w:bCs/>
          <w:lang w:eastAsia="zh-TW"/>
        </w:rPr>
        <w:t>忆及</w:t>
      </w:r>
    </w:p>
    <w:p w14:paraId="179653EB" w14:textId="656C4B21"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Times New Roman" w:cs="Times New Roman"/>
          <w:lang w:eastAsia="zh-CN"/>
        </w:rPr>
        <w:t>(</w:t>
      </w:r>
      <w:r w:rsidRPr="008F6F23">
        <w:rPr>
          <w:rFonts w:eastAsia="Verdana" w:cs="Verdana"/>
          <w:lang w:eastAsia="zh-CN"/>
        </w:rPr>
        <w:t xml:space="preserve">1) </w:t>
      </w:r>
      <w:r w:rsidRPr="008F6F23">
        <w:rPr>
          <w:rFonts w:eastAsia="Verdana" w:cs="Verdana"/>
          <w:lang w:eastAsia="zh-CN"/>
        </w:rPr>
        <w:tab/>
      </w:r>
      <w:hyperlink r:id="rId19" w:anchor="page=30" w:history="1">
        <w:r w:rsidR="00B343F4">
          <w:rPr>
            <w:rStyle w:val="Hyperlink"/>
            <w:rFonts w:ascii="SimSun" w:eastAsia="SimSun" w:hAnsi="SimSun" w:cs="SimSun" w:hint="eastAsia"/>
            <w:lang w:eastAsia="zh-CN"/>
          </w:rPr>
          <w:t>决议</w:t>
        </w:r>
        <w:r w:rsidRPr="008F6F23">
          <w:rPr>
            <w:rStyle w:val="Hyperlink"/>
            <w:rFonts w:eastAsia="Verdana" w:cs="Verdana"/>
            <w:lang w:eastAsia="zh-CN"/>
          </w:rPr>
          <w:t>4 (Cg-Ext (2021))</w:t>
        </w:r>
      </w:hyperlink>
      <w:r w:rsidRPr="008F6F23">
        <w:rPr>
          <w:rFonts w:eastAsia="Verdana" w:cs="Verdana"/>
          <w:lang w:eastAsia="zh-CN"/>
        </w:rPr>
        <w:t xml:space="preserve"> - </w:t>
      </w:r>
      <w:r w:rsidR="00B343F4" w:rsidRPr="00B343F4">
        <w:rPr>
          <w:rFonts w:eastAsia="Verdana" w:cs="Verdana"/>
          <w:lang w:eastAsia="zh-CN"/>
        </w:rPr>
        <w:t>WMO</w:t>
      </w:r>
      <w:r w:rsidR="00B343F4" w:rsidRPr="00B343F4">
        <w:rPr>
          <w:rFonts w:ascii="SimSun" w:eastAsia="SimSun" w:hAnsi="SimSun" w:cs="SimSun" w:hint="eastAsia"/>
          <w:lang w:eastAsia="zh-CN"/>
        </w:rPr>
        <w:t>水文愿景与战略及相关行动计划</w:t>
      </w:r>
      <w:r w:rsidR="00B343F4">
        <w:rPr>
          <w:rFonts w:ascii="SimSun" w:eastAsia="SimSun" w:hAnsi="SimSun" w:cs="SimSun" w:hint="eastAsia"/>
          <w:lang w:eastAsia="zh-CN"/>
        </w:rPr>
        <w:t>，</w:t>
      </w:r>
    </w:p>
    <w:p w14:paraId="7D1E1597" w14:textId="4C69C486"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 xml:space="preserve">(2) </w:t>
      </w:r>
      <w:r w:rsidRPr="008F6F23">
        <w:rPr>
          <w:rFonts w:eastAsia="Verdana" w:cs="Verdana"/>
          <w:lang w:eastAsia="zh-CN"/>
        </w:rPr>
        <w:tab/>
      </w:r>
      <w:hyperlink r:id="rId20" w:anchor="page=120" w:history="1">
        <w:r w:rsidR="00B343F4">
          <w:rPr>
            <w:rStyle w:val="Hyperlink"/>
            <w:rFonts w:ascii="SimSun" w:eastAsia="SimSun" w:hAnsi="SimSun" w:cs="SimSun" w:hint="eastAsia"/>
            <w:lang w:eastAsia="zh-CN"/>
          </w:rPr>
          <w:t>决议</w:t>
        </w:r>
        <w:r w:rsidRPr="008F6F23">
          <w:rPr>
            <w:rStyle w:val="Hyperlink"/>
            <w:rFonts w:eastAsia="Verdana" w:cs="Verdana"/>
            <w:lang w:eastAsia="zh-CN"/>
          </w:rPr>
          <w:t>5 (Cg-Ext (2021)) -</w:t>
        </w:r>
      </w:hyperlink>
      <w:r w:rsidRPr="008F6F23">
        <w:rPr>
          <w:rFonts w:eastAsia="Verdana" w:cs="Verdana"/>
          <w:lang w:eastAsia="zh-CN"/>
        </w:rPr>
        <w:t xml:space="preserve"> </w:t>
      </w:r>
      <w:proofErr w:type="gramStart"/>
      <w:r w:rsidR="00B343F4" w:rsidRPr="00B343F4">
        <w:rPr>
          <w:rFonts w:ascii="SimSun" w:eastAsia="SimSun" w:hAnsi="SimSun" w:cs="SimSun" w:hint="eastAsia"/>
          <w:lang w:eastAsia="zh-CN"/>
        </w:rPr>
        <w:t>推动</w:t>
      </w:r>
      <w:r w:rsidR="00B343F4" w:rsidRPr="00B343F4">
        <w:rPr>
          <w:rFonts w:ascii="SimSun" w:eastAsia="SimSun" w:hAnsi="SimSun" w:cs="Verdana"/>
          <w:lang w:eastAsia="zh-CN"/>
        </w:rPr>
        <w:t>“</w:t>
      </w:r>
      <w:proofErr w:type="gramEnd"/>
      <w:r w:rsidR="00B343F4" w:rsidRPr="00B343F4">
        <w:rPr>
          <w:rFonts w:ascii="SimSun" w:eastAsia="SimSun" w:hAnsi="SimSun" w:cs="SimSun" w:hint="eastAsia"/>
          <w:lang w:eastAsia="zh-CN"/>
        </w:rPr>
        <w:t>水文行动计划</w:t>
      </w:r>
      <w:r w:rsidR="00B343F4" w:rsidRPr="00B343F4">
        <w:rPr>
          <w:rFonts w:ascii="SimSun" w:eastAsia="SimSun" w:hAnsi="SimSun" w:cs="Verdana"/>
          <w:lang w:eastAsia="zh-CN"/>
        </w:rPr>
        <w:t>”</w:t>
      </w:r>
      <w:r w:rsidR="00B343F4" w:rsidRPr="00B343F4">
        <w:rPr>
          <w:rFonts w:ascii="SimSun" w:eastAsia="SimSun" w:hAnsi="SimSun" w:cs="SimSun" w:hint="eastAsia"/>
          <w:lang w:eastAsia="zh-CN"/>
        </w:rPr>
        <w:t>各要素的实施</w:t>
      </w:r>
      <w:r w:rsidR="00B343F4">
        <w:rPr>
          <w:rFonts w:ascii="SimSun" w:eastAsia="SimSun" w:hAnsi="SimSun" w:cs="SimSun" w:hint="eastAsia"/>
          <w:lang w:eastAsia="zh-CN"/>
        </w:rPr>
        <w:t>，</w:t>
      </w:r>
    </w:p>
    <w:p w14:paraId="062F3D0B" w14:textId="412B114F"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 xml:space="preserve">(3) </w:t>
      </w:r>
      <w:r w:rsidRPr="008F6F23">
        <w:rPr>
          <w:rFonts w:eastAsia="Verdana" w:cs="Verdana"/>
          <w:lang w:eastAsia="zh-CN"/>
        </w:rPr>
        <w:tab/>
      </w:r>
      <w:hyperlink r:id="rId21" w:anchor="page=100" w:history="1">
        <w:r w:rsidR="00B343F4">
          <w:rPr>
            <w:rStyle w:val="Hyperlink"/>
            <w:rFonts w:ascii="SimSun" w:eastAsia="SimSun" w:hAnsi="SimSun" w:cs="SimSun" w:hint="eastAsia"/>
            <w:lang w:eastAsia="zh-CN"/>
          </w:rPr>
          <w:t>决议</w:t>
        </w:r>
        <w:r w:rsidRPr="008F6F23">
          <w:rPr>
            <w:rStyle w:val="Hyperlink"/>
            <w:rFonts w:eastAsia="Verdana" w:cs="Verdana"/>
            <w:lang w:eastAsia="zh-CN"/>
          </w:rPr>
          <w:t>25 (Cg-18)</w:t>
        </w:r>
      </w:hyperlink>
      <w:r w:rsidRPr="008F6F23">
        <w:rPr>
          <w:rFonts w:eastAsia="Verdana" w:cs="Verdana"/>
          <w:lang w:eastAsia="zh-CN"/>
        </w:rPr>
        <w:t xml:space="preserve"> –</w:t>
      </w:r>
      <w:r w:rsidR="00B343F4">
        <w:rPr>
          <w:rFonts w:ascii="SimSun" w:eastAsia="SimSun" w:hAnsi="SimSun" w:cs="SimSun" w:hint="eastAsia"/>
          <w:lang w:eastAsia="zh-CN"/>
        </w:rPr>
        <w:t>主要的水文倡议，</w:t>
      </w:r>
    </w:p>
    <w:p w14:paraId="5D4573C9" w14:textId="72DD17BB"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(4)</w:t>
      </w:r>
      <w:r w:rsidRPr="008F6F23">
        <w:rPr>
          <w:rFonts w:eastAsia="Verdana" w:cs="Verdana"/>
          <w:lang w:eastAsia="zh-CN"/>
        </w:rPr>
        <w:tab/>
      </w:r>
      <w:hyperlink r:id="rId22" w:anchor="page=304" w:history="1">
        <w:r w:rsidR="00B343F4">
          <w:rPr>
            <w:rStyle w:val="Hyperlink"/>
            <w:rFonts w:ascii="SimSun" w:eastAsia="SimSun" w:hAnsi="SimSun" w:cs="SimSun" w:hint="eastAsia"/>
            <w:lang w:eastAsia="zh-CN"/>
          </w:rPr>
          <w:t>决议</w:t>
        </w:r>
        <w:r w:rsidRPr="008F6F23">
          <w:rPr>
            <w:rStyle w:val="Hyperlink"/>
            <w:rFonts w:eastAsia="Times New Roman" w:cs="Times New Roman"/>
            <w:lang w:eastAsia="zh-CN"/>
          </w:rPr>
          <w:t>22 (EC-73)</w:t>
        </w:r>
      </w:hyperlink>
      <w:r w:rsidR="00B343F4">
        <w:rPr>
          <w:rFonts w:ascii="SimSun" w:eastAsia="SimSun" w:hAnsi="SimSun" w:cs="SimSun" w:hint="eastAsia"/>
          <w:lang w:eastAsia="zh-CN"/>
        </w:rPr>
        <w:t>是关于</w:t>
      </w:r>
      <w:r w:rsidR="00B343F4">
        <w:rPr>
          <w:lang w:eastAsia="zh-CN"/>
        </w:rPr>
        <w:t xml:space="preserve">WMO </w:t>
      </w:r>
      <w:r w:rsidR="00B343F4">
        <w:rPr>
          <w:rFonts w:ascii="SimSun" w:eastAsia="SimSun" w:hAnsi="SimSun" w:cs="SimSun" w:hint="eastAsia"/>
          <w:lang w:eastAsia="zh-CN"/>
        </w:rPr>
        <w:t>信息系统</w:t>
      </w:r>
      <w:r w:rsidR="00B343F4">
        <w:rPr>
          <w:lang w:eastAsia="zh-CN"/>
        </w:rPr>
        <w:t xml:space="preserve"> 2.0 </w:t>
      </w:r>
      <w:r w:rsidR="00B343F4">
        <w:rPr>
          <w:rFonts w:ascii="SimSun" w:eastAsia="SimSun" w:hAnsi="SimSun" w:cs="SimSun" w:hint="eastAsia"/>
          <w:lang w:eastAsia="zh-CN"/>
        </w:rPr>
        <w:t>实施计划、功能架构和示范项目，</w:t>
      </w:r>
    </w:p>
    <w:p w14:paraId="4C77C6FA" w14:textId="00368DF2" w:rsidR="001D0B45" w:rsidRPr="008F6F23" w:rsidRDefault="00A815A7" w:rsidP="00125FFB">
      <w:pPr>
        <w:tabs>
          <w:tab w:val="clear" w:pos="1134"/>
        </w:tabs>
        <w:spacing w:before="240"/>
        <w:jc w:val="left"/>
        <w:rPr>
          <w:rFonts w:eastAsia="Verdana" w:cs="Verdana"/>
          <w:lang w:eastAsia="zh-TW"/>
        </w:rPr>
      </w:pPr>
      <w:r w:rsidRPr="0044443C">
        <w:rPr>
          <w:rFonts w:ascii="Microsoft YaHei" w:eastAsia="Microsoft YaHei" w:hAnsi="Microsoft YaHei" w:cs="SimSun" w:hint="eastAsia"/>
          <w:b/>
          <w:bCs/>
          <w:lang w:eastAsia="zh-TW"/>
        </w:rPr>
        <w:t>认识到</w:t>
      </w:r>
      <w:r w:rsidRPr="00A815A7">
        <w:rPr>
          <w:rFonts w:ascii="SimSun" w:eastAsia="SimSun" w:hAnsi="SimSun" w:cs="SimSun" w:hint="eastAsia"/>
          <w:lang w:eastAsia="zh-TW"/>
        </w:rPr>
        <w:t>在</w:t>
      </w:r>
      <w:r w:rsidRPr="00A815A7">
        <w:rPr>
          <w:rFonts w:eastAsia="Verdana" w:cs="Verdana"/>
          <w:lang w:eastAsia="zh-TW"/>
        </w:rPr>
        <w:t>WMO</w:t>
      </w:r>
      <w:r w:rsidRPr="00A815A7">
        <w:rPr>
          <w:rFonts w:ascii="SimSun" w:eastAsia="SimSun" w:hAnsi="SimSun" w:cs="SimSun" w:hint="eastAsia"/>
          <w:lang w:eastAsia="zh-TW"/>
        </w:rPr>
        <w:t>信息系统</w:t>
      </w:r>
      <w:r w:rsidRPr="00A815A7">
        <w:rPr>
          <w:rFonts w:eastAsia="Verdana" w:cs="Verdana"/>
          <w:lang w:eastAsia="zh-TW"/>
        </w:rPr>
        <w:t>2.0</w:t>
      </w:r>
      <w:r w:rsidRPr="00A815A7">
        <w:rPr>
          <w:rFonts w:ascii="SimSun" w:eastAsia="SimSun" w:hAnsi="SimSun" w:cs="SimSun" w:hint="eastAsia"/>
          <w:lang w:eastAsia="zh-TW"/>
        </w:rPr>
        <w:t>中建立交换水文数据的业务框架的重要性，</w:t>
      </w:r>
      <w:r w:rsidRPr="00A815A7">
        <w:rPr>
          <w:rFonts w:eastAsia="Verdana" w:cs="Verdana"/>
          <w:lang w:eastAsia="zh-TW"/>
        </w:rPr>
        <w:t xml:space="preserve"> </w:t>
      </w:r>
      <w:r w:rsidR="001D0B45" w:rsidRPr="008F6F23">
        <w:rPr>
          <w:rFonts w:eastAsia="Verdana" w:cs="Verdana"/>
          <w:lang w:eastAsia="zh-TW"/>
        </w:rPr>
        <w:t xml:space="preserve"> </w:t>
      </w:r>
    </w:p>
    <w:p w14:paraId="2A19404F" w14:textId="5CE25348" w:rsidR="001D0B45" w:rsidRPr="008F6F23" w:rsidRDefault="00A815A7" w:rsidP="00125FFB">
      <w:pPr>
        <w:tabs>
          <w:tab w:val="clear" w:pos="1134"/>
        </w:tabs>
        <w:spacing w:before="240"/>
        <w:jc w:val="left"/>
        <w:rPr>
          <w:rFonts w:eastAsia="Verdana" w:cs="Verdana"/>
          <w:lang w:eastAsia="zh-CN"/>
        </w:rPr>
      </w:pPr>
      <w:r w:rsidRPr="0044443C">
        <w:rPr>
          <w:rFonts w:ascii="Microsoft YaHei" w:eastAsia="Microsoft YaHei" w:hAnsi="Microsoft YaHei" w:cs="SimSun" w:hint="eastAsia"/>
          <w:b/>
          <w:bCs/>
          <w:lang w:eastAsia="zh-TW"/>
        </w:rPr>
        <w:t>注意到</w:t>
      </w:r>
      <w:r w:rsidR="0044443C" w:rsidRPr="0044443C">
        <w:rPr>
          <w:rFonts w:ascii="SimSun" w:eastAsia="SimSun" w:hAnsi="SimSun" w:cs="SimSun" w:hint="eastAsia"/>
          <w:lang w:eastAsia="zh-TW"/>
        </w:rPr>
        <w:t>水文协调组于</w:t>
      </w:r>
      <w:r w:rsidR="0044443C" w:rsidRPr="0044443C">
        <w:rPr>
          <w:rFonts w:eastAsia="Verdana" w:cs="Verdana"/>
          <w:lang w:eastAsia="zh-TW"/>
        </w:rPr>
        <w:t>2022</w:t>
      </w:r>
      <w:r w:rsidR="0044443C" w:rsidRPr="0044443C">
        <w:rPr>
          <w:rFonts w:ascii="SimSun" w:eastAsia="SimSun" w:hAnsi="SimSun" w:cs="SimSun" w:hint="eastAsia"/>
          <w:lang w:eastAsia="zh-TW"/>
        </w:rPr>
        <w:t>年</w:t>
      </w:r>
      <w:r w:rsidR="0044443C" w:rsidRPr="0044443C">
        <w:rPr>
          <w:rFonts w:eastAsia="Verdana" w:cs="Verdana"/>
          <w:lang w:eastAsia="zh-TW"/>
        </w:rPr>
        <w:t>5</w:t>
      </w:r>
      <w:r w:rsidR="0044443C" w:rsidRPr="0044443C">
        <w:rPr>
          <w:rFonts w:ascii="SimSun" w:eastAsia="SimSun" w:hAnsi="SimSun" w:cs="SimSun" w:hint="eastAsia"/>
          <w:lang w:eastAsia="zh-TW"/>
        </w:rPr>
        <w:t>月举行了第四次会议，审查根据水文愿景和战略及相关行动计划</w:t>
      </w:r>
      <w:r w:rsidR="0044443C">
        <w:rPr>
          <w:rFonts w:ascii="SimSun" w:eastAsia="SimSun" w:hAnsi="SimSun" w:cs="SimSun" w:hint="eastAsia"/>
          <w:lang w:eastAsia="zh-TW"/>
        </w:rPr>
        <w:t>（</w:t>
      </w:r>
      <w:hyperlink r:id="rId23" w:anchor="page=30" w:history="1">
        <w:r w:rsidR="0044443C">
          <w:rPr>
            <w:rStyle w:val="Hyperlink"/>
            <w:rFonts w:ascii="SimSun" w:eastAsia="SimSun" w:hAnsi="SimSun" w:cs="SimSun" w:hint="eastAsia"/>
            <w:lang w:eastAsia="zh-CN"/>
          </w:rPr>
          <w:t>决议</w:t>
        </w:r>
        <w:r w:rsidR="0044443C" w:rsidRPr="008F6F23">
          <w:rPr>
            <w:rStyle w:val="Hyperlink"/>
            <w:rFonts w:eastAsia="Verdana" w:cs="Verdana"/>
            <w:lang w:eastAsia="zh-CN"/>
          </w:rPr>
          <w:t>4 (Cg-Ext (2021))</w:t>
        </w:r>
      </w:hyperlink>
      <w:r w:rsidR="0044443C">
        <w:rPr>
          <w:rFonts w:ascii="SimSun" w:eastAsia="SimSun" w:hAnsi="SimSun" w:cs="SimSun" w:hint="eastAsia"/>
          <w:lang w:eastAsia="zh-TW"/>
        </w:rPr>
        <w:t>）</w:t>
      </w:r>
      <w:r w:rsidR="0044443C" w:rsidRPr="0044443C">
        <w:rPr>
          <w:rFonts w:ascii="SimSun" w:eastAsia="SimSun" w:hAnsi="SimSun" w:cs="SimSun" w:hint="eastAsia"/>
          <w:lang w:eastAsia="zh-TW"/>
        </w:rPr>
        <w:t>所开展活动的进展情况，</w:t>
      </w:r>
      <w:r w:rsidR="001D0B45" w:rsidRPr="008F6F23">
        <w:rPr>
          <w:rFonts w:eastAsia="Verdana" w:cs="Verdana"/>
          <w:lang w:eastAsia="zh-CN"/>
        </w:rPr>
        <w:t xml:space="preserve"> </w:t>
      </w:r>
    </w:p>
    <w:p w14:paraId="25C4E839" w14:textId="71AD9054" w:rsidR="001D0B45" w:rsidRPr="008F6F23" w:rsidRDefault="0044443C" w:rsidP="00125FFB">
      <w:pPr>
        <w:tabs>
          <w:tab w:val="clear" w:pos="1134"/>
        </w:tabs>
        <w:spacing w:before="240"/>
        <w:jc w:val="left"/>
        <w:rPr>
          <w:rFonts w:eastAsia="Verdana" w:cs="Verdana"/>
          <w:lang w:eastAsia="zh-TW"/>
        </w:rPr>
      </w:pPr>
      <w:r w:rsidRPr="0044443C">
        <w:rPr>
          <w:rFonts w:ascii="Microsoft YaHei" w:eastAsia="Microsoft YaHei" w:hAnsi="Microsoft YaHei" w:cs="SimSun" w:hint="eastAsia"/>
          <w:b/>
          <w:bCs/>
          <w:lang w:eastAsia="zh-TW"/>
        </w:rPr>
        <w:t>进一步注意到</w:t>
      </w:r>
      <w:r>
        <w:rPr>
          <w:rFonts w:ascii="SimSun" w:eastAsia="SimSun" w:hAnsi="SimSun" w:cs="SimSun" w:hint="eastAsia"/>
          <w:lang w:eastAsia="zh-TW"/>
        </w:rPr>
        <w:t>将</w:t>
      </w:r>
      <w:r w:rsidR="001D0B45" w:rsidRPr="008F6F23">
        <w:rPr>
          <w:rFonts w:eastAsia="Verdana" w:cs="Verdana"/>
          <w:lang w:eastAsia="zh-TW"/>
        </w:rPr>
        <w:t>WMO</w:t>
      </w:r>
      <w:r>
        <w:rPr>
          <w:rFonts w:ascii="SimSun" w:eastAsia="SimSun" w:hAnsi="SimSun" w:cs="SimSun" w:hint="eastAsia"/>
          <w:lang w:eastAsia="zh-TW"/>
        </w:rPr>
        <w:t>水文观测系统（</w:t>
      </w:r>
      <w:r w:rsidRPr="008F6F23">
        <w:rPr>
          <w:rFonts w:eastAsia="Verdana" w:cs="Verdana"/>
          <w:lang w:eastAsia="zh-TW"/>
        </w:rPr>
        <w:t>WHOS</w:t>
      </w:r>
      <w:r>
        <w:rPr>
          <w:rFonts w:ascii="SimSun" w:eastAsia="SimSun" w:hAnsi="SimSun" w:cs="SimSun" w:hint="eastAsia"/>
          <w:lang w:eastAsia="zh-TW"/>
        </w:rPr>
        <w:t>）纳入</w:t>
      </w:r>
      <w:r w:rsidR="001D0B45" w:rsidRPr="008F6F23">
        <w:rPr>
          <w:rFonts w:eastAsia="Verdana" w:cs="Verdana"/>
          <w:lang w:eastAsia="zh-TW"/>
        </w:rPr>
        <w:t>WIS 2.0</w:t>
      </w:r>
      <w:r>
        <w:rPr>
          <w:rFonts w:ascii="SimSun" w:eastAsia="SimSun" w:hAnsi="SimSun" w:cs="SimSun" w:hint="eastAsia"/>
          <w:lang w:eastAsia="zh-TW"/>
        </w:rPr>
        <w:t>试点阶段，见</w:t>
      </w:r>
      <w:r>
        <w:fldChar w:fldCharType="begin"/>
      </w:r>
      <w:r>
        <w:rPr>
          <w:lang w:eastAsia="zh-CN"/>
        </w:rPr>
        <w:instrText xml:space="preserve"> HYPERLINK \l "Draftrec1" </w:instrText>
      </w:r>
      <w:r>
        <w:fldChar w:fldCharType="separate"/>
      </w:r>
      <w:r>
        <w:rPr>
          <w:rStyle w:val="Hyperlink"/>
          <w:rFonts w:ascii="SimSun" w:eastAsia="SimSun" w:hAnsi="SimSun" w:cs="SimSun" w:hint="eastAsia"/>
          <w:lang w:eastAsia="zh-TW"/>
        </w:rPr>
        <w:t>建议</w:t>
      </w:r>
      <w:r w:rsidR="001D0B45" w:rsidRPr="008F6F23">
        <w:rPr>
          <w:rStyle w:val="Hyperlink"/>
          <w:rFonts w:eastAsia="Verdana" w:cs="Verdana"/>
          <w:lang w:eastAsia="zh-TW"/>
        </w:rPr>
        <w:t>6.3(1)/1 (INFCOM-2)</w:t>
      </w:r>
      <w:r>
        <w:rPr>
          <w:rStyle w:val="Hyperlink"/>
          <w:rFonts w:eastAsia="Verdana" w:cs="Verdana"/>
          <w:lang w:eastAsia="zh-TW"/>
        </w:rPr>
        <w:fldChar w:fldCharType="end"/>
      </w:r>
      <w:r>
        <w:rPr>
          <w:rFonts w:ascii="SimSun" w:eastAsia="SimSun" w:hAnsi="SimSun" w:cs="SimSun" w:hint="eastAsia"/>
          <w:lang w:eastAsia="zh-TW"/>
        </w:rPr>
        <w:t>，</w:t>
      </w:r>
    </w:p>
    <w:p w14:paraId="0E0D9E2A" w14:textId="121E95CD" w:rsidR="001D0B45" w:rsidRPr="008F6F23" w:rsidRDefault="0044443C" w:rsidP="00125FFB">
      <w:pPr>
        <w:tabs>
          <w:tab w:val="clear" w:pos="1134"/>
        </w:tabs>
        <w:spacing w:before="240"/>
        <w:jc w:val="left"/>
        <w:rPr>
          <w:rFonts w:eastAsia="Verdana" w:cs="Verdana"/>
          <w:lang w:eastAsia="zh-TW"/>
        </w:rPr>
      </w:pPr>
      <w:r w:rsidRPr="0044443C">
        <w:rPr>
          <w:rFonts w:ascii="Microsoft YaHei" w:eastAsia="Microsoft YaHei" w:hAnsi="Microsoft YaHei" w:cs="SimSun" w:hint="eastAsia"/>
          <w:b/>
          <w:bCs/>
          <w:lang w:eastAsia="zh-TW"/>
        </w:rPr>
        <w:t>建议</w:t>
      </w:r>
      <w:r>
        <w:rPr>
          <w:rFonts w:ascii="SimSun" w:eastAsia="SimSun" w:hAnsi="SimSun" w:cs="SimSun" w:hint="eastAsia"/>
          <w:lang w:eastAsia="zh-TW"/>
        </w:rPr>
        <w:t>执行理事会通过</w:t>
      </w:r>
      <w:r w:rsidR="001D0B45" w:rsidRPr="008F6F23">
        <w:rPr>
          <w:rFonts w:eastAsia="Verdana" w:cs="Verdana"/>
          <w:lang w:eastAsia="zh-TW"/>
        </w:rPr>
        <w:t>WHOS</w:t>
      </w:r>
      <w:r w:rsidR="00541792">
        <w:rPr>
          <w:rFonts w:ascii="SimSun" w:eastAsia="SimSun" w:hAnsi="SimSun" w:cs="SimSun" w:hint="eastAsia"/>
          <w:lang w:eastAsia="zh-TW"/>
        </w:rPr>
        <w:t>运行计划</w:t>
      </w:r>
      <w:r>
        <w:rPr>
          <w:rFonts w:ascii="SimSun" w:eastAsia="SimSun" w:hAnsi="SimSun" w:cs="SimSun" w:hint="eastAsia"/>
          <w:lang w:eastAsia="zh-TW"/>
        </w:rPr>
        <w:t>，见本建议</w:t>
      </w:r>
      <w:hyperlink w:anchor="annextodraftrec2" w:history="1">
        <w:r>
          <w:rPr>
            <w:rFonts w:ascii="SimSun" w:eastAsia="SimSun" w:hAnsi="SimSun" w:cs="SimSun" w:hint="eastAsia"/>
            <w:color w:val="0000FF"/>
            <w:lang w:eastAsia="zh-TW"/>
          </w:rPr>
          <w:t>附件</w:t>
        </w:r>
      </w:hyperlink>
      <w:r>
        <w:rPr>
          <w:rFonts w:ascii="SimSun" w:eastAsia="SimSun" w:hAnsi="SimSun" w:cs="SimSun" w:hint="eastAsia"/>
          <w:lang w:eastAsia="zh-TW"/>
        </w:rPr>
        <w:t>中的决议草案。</w:t>
      </w:r>
    </w:p>
    <w:p w14:paraId="3B79615D" w14:textId="77777777" w:rsidR="001D0B45" w:rsidRPr="008F6F23" w:rsidRDefault="001D0B45"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3A98F7CA" w14:textId="77777777" w:rsidR="001D0B45" w:rsidRPr="008F6F23" w:rsidRDefault="001D0B45" w:rsidP="00B06926">
      <w:pPr>
        <w:tabs>
          <w:tab w:val="clear" w:pos="1134"/>
        </w:tabs>
        <w:jc w:val="left"/>
        <w:rPr>
          <w:rFonts w:eastAsia="Verdana" w:cs="Verdana"/>
          <w:b/>
          <w:bCs/>
          <w:iCs/>
          <w:sz w:val="22"/>
          <w:szCs w:val="22"/>
          <w:lang w:eastAsia="zh-TW"/>
        </w:rPr>
      </w:pPr>
    </w:p>
    <w:p w14:paraId="1966D368" w14:textId="77777777" w:rsidR="001D0B45" w:rsidRPr="008F6F23" w:rsidRDefault="001D0B45" w:rsidP="00B06926">
      <w:pPr>
        <w:tabs>
          <w:tab w:val="clear" w:pos="1134"/>
        </w:tabs>
        <w:jc w:val="left"/>
        <w:rPr>
          <w:rFonts w:eastAsia="Verdana" w:cs="Verdana"/>
          <w:b/>
          <w:bCs/>
          <w:iCs/>
          <w:sz w:val="22"/>
          <w:szCs w:val="22"/>
          <w:lang w:eastAsia="zh-TW"/>
        </w:rPr>
      </w:pPr>
    </w:p>
    <w:p w14:paraId="18C8FA26" w14:textId="77777777" w:rsidR="001D0B45" w:rsidRPr="008F6F23" w:rsidRDefault="001D0B45">
      <w:pPr>
        <w:tabs>
          <w:tab w:val="clear" w:pos="1134"/>
        </w:tabs>
        <w:jc w:val="left"/>
        <w:rPr>
          <w:rFonts w:eastAsia="Verdana" w:cs="Verdana"/>
          <w:iCs/>
          <w:lang w:eastAsia="zh-TW"/>
        </w:rPr>
      </w:pPr>
    </w:p>
    <w:p w14:paraId="71315493" w14:textId="77777777" w:rsidR="001D0B45" w:rsidRPr="008F6F23" w:rsidRDefault="001D0B45">
      <w:pPr>
        <w:tabs>
          <w:tab w:val="clear" w:pos="1134"/>
        </w:tabs>
        <w:jc w:val="left"/>
        <w:rPr>
          <w:rFonts w:eastAsia="Verdana" w:cs="Verdana"/>
          <w:iCs/>
          <w:lang w:eastAsia="zh-TW"/>
        </w:rPr>
      </w:pPr>
    </w:p>
    <w:p w14:paraId="0C868444" w14:textId="77777777" w:rsidR="001D0B45" w:rsidRPr="008F6F23" w:rsidRDefault="001D0B45">
      <w:pPr>
        <w:tabs>
          <w:tab w:val="clear" w:pos="1134"/>
        </w:tabs>
        <w:jc w:val="left"/>
        <w:rPr>
          <w:rFonts w:eastAsia="Verdana" w:cs="Verdana"/>
          <w:iCs/>
          <w:lang w:eastAsia="zh-TW"/>
        </w:rPr>
      </w:pPr>
    </w:p>
    <w:p w14:paraId="1F8CD7BB" w14:textId="2146DBAE" w:rsidR="001D0B45" w:rsidRPr="008F6F23" w:rsidRDefault="00000000">
      <w:pPr>
        <w:tabs>
          <w:tab w:val="clear" w:pos="1134"/>
        </w:tabs>
        <w:jc w:val="left"/>
        <w:rPr>
          <w:rFonts w:eastAsia="Verdana" w:cs="Verdana"/>
          <w:iCs/>
          <w:lang w:eastAsia="zh-TW"/>
        </w:rPr>
      </w:pPr>
      <w:hyperlink w:anchor="annextodraftrec2" w:history="1">
        <w:r w:rsidR="00A815A7">
          <w:rPr>
            <w:rStyle w:val="Hyperlink"/>
            <w:rFonts w:ascii="SimSun" w:eastAsia="SimSun" w:hAnsi="SimSun" w:cs="SimSun" w:hint="eastAsia"/>
            <w:iCs/>
            <w:lang w:eastAsia="zh-TW"/>
          </w:rPr>
          <w:t>附件：</w:t>
        </w:r>
        <w:r w:rsidR="001D0B45" w:rsidRPr="008F6F23">
          <w:rPr>
            <w:rStyle w:val="Hyperlink"/>
            <w:rFonts w:eastAsia="Verdana" w:cs="Verdana"/>
            <w:iCs/>
            <w:lang w:eastAsia="zh-TW"/>
          </w:rPr>
          <w:t>1</w:t>
        </w:r>
      </w:hyperlink>
    </w:p>
    <w:p w14:paraId="793CEF28" w14:textId="77777777" w:rsidR="001D0B45" w:rsidRPr="008F6F23" w:rsidRDefault="001D0B45">
      <w:pPr>
        <w:tabs>
          <w:tab w:val="clear" w:pos="1134"/>
        </w:tabs>
        <w:jc w:val="left"/>
        <w:rPr>
          <w:rFonts w:eastAsia="Verdana" w:cs="Verdana"/>
          <w:iCs/>
          <w:lang w:eastAsia="zh-TW"/>
        </w:rPr>
      </w:pPr>
    </w:p>
    <w:p w14:paraId="31AFC3A6" w14:textId="77777777" w:rsidR="001D0B45" w:rsidRPr="008F6F23" w:rsidRDefault="001D0B45">
      <w:pPr>
        <w:tabs>
          <w:tab w:val="clear" w:pos="1134"/>
        </w:tabs>
        <w:jc w:val="left"/>
        <w:rPr>
          <w:rFonts w:eastAsia="Verdana" w:cs="Verdana"/>
          <w:b/>
          <w:bCs/>
          <w:iCs/>
          <w:lang w:eastAsia="zh-TW"/>
        </w:rPr>
      </w:pPr>
      <w:r w:rsidRPr="008F6F23">
        <w:rPr>
          <w:rFonts w:eastAsia="Verdana" w:cs="Verdana"/>
          <w:b/>
          <w:bCs/>
          <w:iCs/>
          <w:lang w:eastAsia="zh-TW"/>
        </w:rPr>
        <w:br w:type="page"/>
      </w:r>
    </w:p>
    <w:p w14:paraId="3EF1835B" w14:textId="37809A5B" w:rsidR="001D0B45" w:rsidRPr="00AB410C" w:rsidRDefault="00A815A7" w:rsidP="00125FFB">
      <w:pPr>
        <w:keepNext/>
        <w:keepLines/>
        <w:tabs>
          <w:tab w:val="clear" w:pos="1134"/>
        </w:tabs>
        <w:spacing w:before="360" w:after="360"/>
        <w:jc w:val="center"/>
        <w:outlineLvl w:val="1"/>
        <w:rPr>
          <w:rFonts w:ascii="Microsoft YaHei" w:eastAsia="Microsoft YaHei" w:hAnsi="Microsoft YaHei" w:cs="Verdana"/>
          <w:b/>
          <w:bCs/>
          <w:iCs/>
          <w:lang w:eastAsia="zh-TW"/>
        </w:rPr>
      </w:pPr>
      <w:bookmarkStart w:id="83" w:name="annextodraftrec2"/>
      <w:r w:rsidRPr="00AB410C">
        <w:rPr>
          <w:rFonts w:ascii="Microsoft YaHei" w:eastAsia="Microsoft YaHei" w:hAnsi="Microsoft YaHei" w:cs="SimSun" w:hint="eastAsia"/>
          <w:b/>
          <w:bCs/>
          <w:iCs/>
          <w:lang w:eastAsia="zh-TW"/>
        </w:rPr>
        <w:lastRenderedPageBreak/>
        <w:t>建议草案</w:t>
      </w:r>
      <w:r w:rsidR="001D0B45" w:rsidRPr="00AB410C">
        <w:rPr>
          <w:rFonts w:ascii="Microsoft YaHei" w:eastAsia="Microsoft YaHei" w:hAnsi="Microsoft YaHei" w:cs="Verdana"/>
          <w:b/>
          <w:bCs/>
          <w:iCs/>
          <w:lang w:eastAsia="zh-TW"/>
        </w:rPr>
        <w:t>6.3(1)/2</w:t>
      </w:r>
      <w:bookmarkEnd w:id="83"/>
      <w:r w:rsidR="001D0B45" w:rsidRPr="00AB410C">
        <w:rPr>
          <w:rFonts w:ascii="Microsoft YaHei" w:eastAsia="Microsoft YaHei" w:hAnsi="Microsoft YaHei" w:cs="Verdana"/>
          <w:b/>
          <w:bCs/>
          <w:iCs/>
          <w:lang w:eastAsia="zh-TW"/>
        </w:rPr>
        <w:t xml:space="preserve"> (INFCOM-2)</w:t>
      </w:r>
      <w:r w:rsidRPr="00AB410C">
        <w:rPr>
          <w:rFonts w:ascii="Microsoft YaHei" w:eastAsia="Microsoft YaHei" w:hAnsi="Microsoft YaHei" w:cs="SimSun" w:hint="eastAsia"/>
          <w:b/>
          <w:bCs/>
          <w:iCs/>
          <w:lang w:eastAsia="zh-TW"/>
        </w:rPr>
        <w:t>的附件</w:t>
      </w:r>
    </w:p>
    <w:p w14:paraId="524921E9" w14:textId="3084EEB7" w:rsidR="001D0B45" w:rsidRPr="008F6F23" w:rsidRDefault="00A815A7" w:rsidP="00125FFB">
      <w:pPr>
        <w:tabs>
          <w:tab w:val="clear" w:pos="1134"/>
        </w:tabs>
        <w:spacing w:before="240"/>
        <w:jc w:val="center"/>
        <w:rPr>
          <w:rFonts w:eastAsia="Verdana" w:cs="Verdana"/>
          <w:lang w:eastAsia="zh-TW"/>
        </w:rPr>
      </w:pPr>
      <w:r w:rsidRPr="00AB410C">
        <w:rPr>
          <w:rFonts w:ascii="Microsoft YaHei" w:eastAsia="Microsoft YaHei" w:hAnsi="Microsoft YaHei" w:cs="SimSun" w:hint="eastAsia"/>
          <w:b/>
          <w:bCs/>
          <w:lang w:eastAsia="zh-TW"/>
        </w:rPr>
        <w:t>决议草案</w:t>
      </w:r>
      <w:r w:rsidR="001D0B45" w:rsidRPr="00AB410C">
        <w:rPr>
          <w:rFonts w:ascii="Microsoft YaHei" w:eastAsia="Microsoft YaHei" w:hAnsi="Microsoft YaHei" w:cs="Verdana"/>
          <w:b/>
          <w:bCs/>
          <w:lang w:eastAsia="zh-TW"/>
        </w:rPr>
        <w:t>##/1 (EC-76)</w:t>
      </w:r>
    </w:p>
    <w:p w14:paraId="5AA6B80B" w14:textId="252CB438" w:rsidR="001D0B45" w:rsidRPr="008F6F23" w:rsidRDefault="00A815A7" w:rsidP="00125FFB">
      <w:pPr>
        <w:tabs>
          <w:tab w:val="clear" w:pos="1134"/>
        </w:tabs>
        <w:spacing w:before="240"/>
        <w:jc w:val="left"/>
        <w:rPr>
          <w:rFonts w:eastAsia="Verdana" w:cs="Verdana"/>
          <w:lang w:eastAsia="zh-TW"/>
        </w:rPr>
      </w:pPr>
      <w:r>
        <w:rPr>
          <w:rFonts w:ascii="SimSun" w:eastAsia="SimSun" w:hAnsi="SimSun" w:cs="SimSun" w:hint="eastAsia"/>
          <w:lang w:eastAsia="zh-TW"/>
        </w:rPr>
        <w:t>执行理事会，</w:t>
      </w:r>
    </w:p>
    <w:p w14:paraId="48EF5403" w14:textId="1EC72430" w:rsidR="001D0B45" w:rsidRPr="008F6F23" w:rsidRDefault="00A815A7" w:rsidP="00125FFB">
      <w:pPr>
        <w:tabs>
          <w:tab w:val="clear" w:pos="1134"/>
        </w:tabs>
        <w:spacing w:before="240"/>
        <w:jc w:val="left"/>
        <w:rPr>
          <w:rFonts w:eastAsia="Verdana" w:cs="Verdana"/>
          <w:lang w:eastAsia="zh-TW"/>
        </w:rPr>
      </w:pPr>
      <w:r w:rsidRPr="0044443C">
        <w:rPr>
          <w:rFonts w:ascii="Microsoft YaHei" w:eastAsia="Microsoft YaHei" w:hAnsi="Microsoft YaHei" w:cs="SimSun" w:hint="eastAsia"/>
          <w:b/>
          <w:bCs/>
          <w:lang w:eastAsia="zh-TW"/>
        </w:rPr>
        <w:t>忆及</w:t>
      </w:r>
    </w:p>
    <w:p w14:paraId="2076E503" w14:textId="2063B419"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Times New Roman" w:cs="Times New Roman"/>
          <w:lang w:eastAsia="zh-CN"/>
        </w:rPr>
        <w:t>(</w:t>
      </w:r>
      <w:r w:rsidRPr="008F6F23">
        <w:rPr>
          <w:rFonts w:eastAsia="Verdana" w:cs="Verdana"/>
          <w:lang w:eastAsia="zh-CN"/>
        </w:rPr>
        <w:t xml:space="preserve">1) </w:t>
      </w:r>
      <w:r w:rsidRPr="008F6F23">
        <w:rPr>
          <w:rFonts w:eastAsia="Verdana" w:cs="Verdana"/>
          <w:lang w:eastAsia="zh-CN"/>
        </w:rPr>
        <w:tab/>
      </w:r>
      <w:hyperlink r:id="rId24" w:anchor="page=30" w:history="1">
        <w:r w:rsidR="00B343F4">
          <w:rPr>
            <w:rStyle w:val="Hyperlink"/>
            <w:rFonts w:ascii="SimSun" w:eastAsia="SimSun" w:hAnsi="SimSun" w:cs="SimSun" w:hint="eastAsia"/>
            <w:lang w:eastAsia="zh-CN"/>
          </w:rPr>
          <w:t>决议</w:t>
        </w:r>
        <w:r w:rsidR="00B343F4" w:rsidRPr="008F6F23">
          <w:rPr>
            <w:rStyle w:val="Hyperlink"/>
            <w:rFonts w:eastAsia="Verdana" w:cs="Verdana"/>
            <w:lang w:eastAsia="zh-CN"/>
          </w:rPr>
          <w:t>4 (Cg-Ext (2021))</w:t>
        </w:r>
      </w:hyperlink>
      <w:r w:rsidR="00B343F4" w:rsidRPr="008F6F23">
        <w:rPr>
          <w:rFonts w:eastAsia="Verdana" w:cs="Verdana"/>
          <w:lang w:eastAsia="zh-CN"/>
        </w:rPr>
        <w:t xml:space="preserve"> - </w:t>
      </w:r>
      <w:r w:rsidR="00B343F4" w:rsidRPr="00B343F4">
        <w:rPr>
          <w:rFonts w:eastAsia="Verdana" w:cs="Verdana"/>
          <w:lang w:eastAsia="zh-CN"/>
        </w:rPr>
        <w:t>WMO</w:t>
      </w:r>
      <w:r w:rsidR="00B343F4" w:rsidRPr="00B343F4">
        <w:rPr>
          <w:rFonts w:ascii="SimSun" w:eastAsia="SimSun" w:hAnsi="SimSun" w:cs="SimSun" w:hint="eastAsia"/>
          <w:lang w:eastAsia="zh-CN"/>
        </w:rPr>
        <w:t>水文愿景与战略及相关行动计划</w:t>
      </w:r>
      <w:r w:rsidR="00B343F4">
        <w:rPr>
          <w:rFonts w:ascii="SimSun" w:eastAsia="SimSun" w:hAnsi="SimSun" w:cs="SimSun" w:hint="eastAsia"/>
          <w:lang w:eastAsia="zh-CN"/>
        </w:rPr>
        <w:t>，</w:t>
      </w:r>
    </w:p>
    <w:p w14:paraId="0C3C697A" w14:textId="5259426C"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 xml:space="preserve">(2) </w:t>
      </w:r>
      <w:r w:rsidRPr="008F6F23">
        <w:rPr>
          <w:rFonts w:eastAsia="Verdana" w:cs="Verdana"/>
          <w:lang w:eastAsia="zh-CN"/>
        </w:rPr>
        <w:tab/>
      </w:r>
      <w:hyperlink r:id="rId25" w:anchor="page=120" w:history="1">
        <w:r w:rsidR="00B343F4">
          <w:rPr>
            <w:rStyle w:val="Hyperlink"/>
            <w:rFonts w:ascii="SimSun" w:eastAsia="SimSun" w:hAnsi="SimSun" w:cs="SimSun" w:hint="eastAsia"/>
            <w:lang w:eastAsia="zh-CN"/>
          </w:rPr>
          <w:t>决议</w:t>
        </w:r>
        <w:r w:rsidR="00B343F4" w:rsidRPr="008F6F23">
          <w:rPr>
            <w:rStyle w:val="Hyperlink"/>
            <w:rFonts w:eastAsia="Verdana" w:cs="Verdana"/>
            <w:lang w:eastAsia="zh-CN"/>
          </w:rPr>
          <w:t>5 (Cg-Ext (2021)) -</w:t>
        </w:r>
      </w:hyperlink>
      <w:r w:rsidR="00B343F4" w:rsidRPr="008F6F23">
        <w:rPr>
          <w:rFonts w:eastAsia="Verdana" w:cs="Verdana"/>
          <w:lang w:eastAsia="zh-CN"/>
        </w:rPr>
        <w:t xml:space="preserve"> </w:t>
      </w:r>
      <w:proofErr w:type="gramStart"/>
      <w:r w:rsidR="00B343F4" w:rsidRPr="00B343F4">
        <w:rPr>
          <w:rFonts w:ascii="SimSun" w:eastAsia="SimSun" w:hAnsi="SimSun" w:cs="SimSun" w:hint="eastAsia"/>
          <w:lang w:eastAsia="zh-CN"/>
        </w:rPr>
        <w:t>推动</w:t>
      </w:r>
      <w:r w:rsidR="00B343F4" w:rsidRPr="00B343F4">
        <w:rPr>
          <w:rFonts w:ascii="SimSun" w:eastAsia="SimSun" w:hAnsi="SimSun" w:cs="Verdana"/>
          <w:lang w:eastAsia="zh-CN"/>
        </w:rPr>
        <w:t>“</w:t>
      </w:r>
      <w:proofErr w:type="gramEnd"/>
      <w:r w:rsidR="00B343F4" w:rsidRPr="00B343F4">
        <w:rPr>
          <w:rFonts w:ascii="SimSun" w:eastAsia="SimSun" w:hAnsi="SimSun" w:cs="SimSun" w:hint="eastAsia"/>
          <w:lang w:eastAsia="zh-CN"/>
        </w:rPr>
        <w:t>水文行动计划</w:t>
      </w:r>
      <w:r w:rsidR="00B343F4" w:rsidRPr="00B343F4">
        <w:rPr>
          <w:rFonts w:ascii="SimSun" w:eastAsia="SimSun" w:hAnsi="SimSun" w:cs="Verdana"/>
          <w:lang w:eastAsia="zh-CN"/>
        </w:rPr>
        <w:t>”</w:t>
      </w:r>
      <w:r w:rsidR="00B343F4" w:rsidRPr="00B343F4">
        <w:rPr>
          <w:rFonts w:ascii="SimSun" w:eastAsia="SimSun" w:hAnsi="SimSun" w:cs="SimSun" w:hint="eastAsia"/>
          <w:lang w:eastAsia="zh-CN"/>
        </w:rPr>
        <w:t>各要素的实施</w:t>
      </w:r>
      <w:r w:rsidR="00B343F4">
        <w:rPr>
          <w:rFonts w:ascii="SimSun" w:eastAsia="SimSun" w:hAnsi="SimSun" w:cs="SimSun" w:hint="eastAsia"/>
          <w:lang w:eastAsia="zh-CN"/>
        </w:rPr>
        <w:t>，</w:t>
      </w:r>
    </w:p>
    <w:p w14:paraId="04A72871" w14:textId="759E3DAE"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 xml:space="preserve">(3) </w:t>
      </w:r>
      <w:r w:rsidRPr="008F6F23">
        <w:rPr>
          <w:rFonts w:eastAsia="Verdana" w:cs="Verdana"/>
          <w:lang w:eastAsia="zh-CN"/>
        </w:rPr>
        <w:tab/>
      </w:r>
      <w:hyperlink r:id="rId26" w:anchor="page=100" w:history="1">
        <w:r w:rsidR="00B343F4">
          <w:rPr>
            <w:rStyle w:val="Hyperlink"/>
            <w:rFonts w:ascii="SimSun" w:eastAsia="SimSun" w:hAnsi="SimSun" w:cs="SimSun" w:hint="eastAsia"/>
            <w:lang w:eastAsia="zh-CN"/>
          </w:rPr>
          <w:t>决议</w:t>
        </w:r>
        <w:r w:rsidR="00B343F4" w:rsidRPr="008F6F23">
          <w:rPr>
            <w:rStyle w:val="Hyperlink"/>
            <w:rFonts w:eastAsia="Verdana" w:cs="Verdana"/>
            <w:lang w:eastAsia="zh-CN"/>
          </w:rPr>
          <w:t>25 (Cg-18)</w:t>
        </w:r>
      </w:hyperlink>
      <w:r w:rsidR="00B343F4" w:rsidRPr="008F6F23">
        <w:rPr>
          <w:rFonts w:eastAsia="Verdana" w:cs="Verdana"/>
          <w:lang w:eastAsia="zh-CN"/>
        </w:rPr>
        <w:t xml:space="preserve"> –</w:t>
      </w:r>
      <w:r w:rsidR="00B343F4">
        <w:rPr>
          <w:rFonts w:ascii="SimSun" w:eastAsia="SimSun" w:hAnsi="SimSun" w:cs="SimSun" w:hint="eastAsia"/>
          <w:lang w:eastAsia="zh-CN"/>
        </w:rPr>
        <w:t>主要的水文倡议，</w:t>
      </w:r>
    </w:p>
    <w:p w14:paraId="1BC73698" w14:textId="07C73DF9"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(4)</w:t>
      </w:r>
      <w:r w:rsidRPr="008F6F23">
        <w:rPr>
          <w:rFonts w:eastAsia="Verdana" w:cs="Verdana"/>
          <w:lang w:eastAsia="zh-CN"/>
        </w:rPr>
        <w:tab/>
      </w:r>
      <w:hyperlink r:id="rId27" w:anchor="page=67" w:history="1">
        <w:r w:rsidR="00A815A7">
          <w:rPr>
            <w:rStyle w:val="Hyperlink"/>
            <w:rFonts w:ascii="SimSun" w:eastAsia="SimSun" w:hAnsi="SimSun" w:cs="SimSun" w:hint="eastAsia"/>
            <w:lang w:eastAsia="zh-CN"/>
          </w:rPr>
          <w:t>决议</w:t>
        </w:r>
        <w:r w:rsidRPr="008F6F23">
          <w:rPr>
            <w:rStyle w:val="Hyperlink"/>
            <w:rFonts w:eastAsia="Verdana" w:cs="Verdana"/>
            <w:lang w:eastAsia="zh-CN"/>
          </w:rPr>
          <w:t>17 (EC-70)</w:t>
        </w:r>
      </w:hyperlink>
      <w:r w:rsidRPr="008F6F23">
        <w:rPr>
          <w:rFonts w:eastAsia="Verdana" w:cs="Verdana"/>
          <w:lang w:eastAsia="zh-CN"/>
        </w:rPr>
        <w:t xml:space="preserve"> </w:t>
      </w:r>
      <w:r w:rsidR="00A815A7">
        <w:rPr>
          <w:rFonts w:ascii="SimSun" w:eastAsia="SimSun" w:hAnsi="SimSun" w:cs="SimSun" w:hint="eastAsia"/>
          <w:lang w:eastAsia="zh-CN"/>
        </w:rPr>
        <w:t>批准了</w:t>
      </w:r>
      <w:r w:rsidRPr="008F6F23">
        <w:rPr>
          <w:rFonts w:eastAsia="Verdana" w:cs="Verdana"/>
          <w:lang w:eastAsia="zh-CN"/>
        </w:rPr>
        <w:t>WHOS</w:t>
      </w:r>
      <w:r w:rsidR="00A815A7">
        <w:rPr>
          <w:rFonts w:ascii="SimSun" w:eastAsia="SimSun" w:hAnsi="SimSun" w:cs="SimSun" w:hint="eastAsia"/>
          <w:lang w:eastAsia="zh-CN"/>
        </w:rPr>
        <w:t>第二阶段的初始实施计划，</w:t>
      </w:r>
    </w:p>
    <w:p w14:paraId="448619E5" w14:textId="3C9031F8"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(5)</w:t>
      </w:r>
      <w:r w:rsidRPr="008F6F23">
        <w:rPr>
          <w:rFonts w:eastAsia="Verdana" w:cs="Verdana"/>
          <w:lang w:eastAsia="zh-CN"/>
        </w:rPr>
        <w:tab/>
      </w:r>
      <w:hyperlink r:id="rId28" w:anchor="page=304" w:history="1">
        <w:r w:rsidR="00B343F4">
          <w:rPr>
            <w:rStyle w:val="Hyperlink"/>
            <w:rFonts w:ascii="SimSun" w:eastAsia="SimSun" w:hAnsi="SimSun" w:cs="SimSun" w:hint="eastAsia"/>
            <w:lang w:eastAsia="zh-CN"/>
          </w:rPr>
          <w:t>决议</w:t>
        </w:r>
        <w:r w:rsidR="00B343F4" w:rsidRPr="008F6F23">
          <w:rPr>
            <w:rStyle w:val="Hyperlink"/>
            <w:rFonts w:eastAsia="Times New Roman" w:cs="Times New Roman"/>
            <w:lang w:eastAsia="zh-CN"/>
          </w:rPr>
          <w:t>22 (EC-73)</w:t>
        </w:r>
      </w:hyperlink>
      <w:r w:rsidR="00B343F4">
        <w:rPr>
          <w:rFonts w:ascii="SimSun" w:eastAsia="SimSun" w:hAnsi="SimSun" w:cs="SimSun" w:hint="eastAsia"/>
          <w:lang w:eastAsia="zh-CN"/>
        </w:rPr>
        <w:t>是关于</w:t>
      </w:r>
      <w:r w:rsidR="00B343F4">
        <w:rPr>
          <w:lang w:eastAsia="zh-CN"/>
        </w:rPr>
        <w:t xml:space="preserve">WMO </w:t>
      </w:r>
      <w:r w:rsidR="00B343F4">
        <w:rPr>
          <w:rFonts w:ascii="SimSun" w:eastAsia="SimSun" w:hAnsi="SimSun" w:cs="SimSun" w:hint="eastAsia"/>
          <w:lang w:eastAsia="zh-CN"/>
        </w:rPr>
        <w:t>信息系统</w:t>
      </w:r>
      <w:r w:rsidR="00B343F4">
        <w:rPr>
          <w:lang w:eastAsia="zh-CN"/>
        </w:rPr>
        <w:t xml:space="preserve"> 2.0 </w:t>
      </w:r>
      <w:r w:rsidR="00B343F4">
        <w:rPr>
          <w:rFonts w:ascii="SimSun" w:eastAsia="SimSun" w:hAnsi="SimSun" w:cs="SimSun" w:hint="eastAsia"/>
          <w:lang w:eastAsia="zh-CN"/>
        </w:rPr>
        <w:t>实施计划、功能架构和示范项目，</w:t>
      </w:r>
    </w:p>
    <w:p w14:paraId="679C3444" w14:textId="53E1BD16" w:rsidR="001D0B45" w:rsidRPr="008F6F23" w:rsidRDefault="00062DF3" w:rsidP="00125FFB">
      <w:pPr>
        <w:tabs>
          <w:tab w:val="clear" w:pos="1134"/>
        </w:tabs>
        <w:spacing w:before="240"/>
        <w:jc w:val="left"/>
        <w:rPr>
          <w:rFonts w:eastAsia="Verdana" w:cs="Verdana"/>
          <w:lang w:eastAsia="zh-TW"/>
        </w:rPr>
      </w:pPr>
      <w:r>
        <w:rPr>
          <w:rFonts w:ascii="Microsoft YaHei" w:eastAsia="Microsoft YaHei" w:hAnsi="Microsoft YaHei" w:cs="SimSun" w:hint="eastAsia"/>
          <w:b/>
          <w:bCs/>
          <w:lang w:eastAsia="zh-TW"/>
        </w:rPr>
        <w:t>已</w:t>
      </w:r>
      <w:r w:rsidR="00A815A7" w:rsidRPr="0044443C">
        <w:rPr>
          <w:rFonts w:ascii="Microsoft YaHei" w:eastAsia="Microsoft YaHei" w:hAnsi="Microsoft YaHei" w:cs="SimSun" w:hint="eastAsia"/>
          <w:b/>
          <w:bCs/>
          <w:lang w:eastAsia="zh-TW"/>
        </w:rPr>
        <w:t>同意</w:t>
      </w:r>
      <w:hyperlink w:anchor="Draftrec2" w:history="1">
        <w:r w:rsidR="00A815A7">
          <w:rPr>
            <w:rStyle w:val="Hyperlink"/>
            <w:rFonts w:ascii="SimSun" w:eastAsia="SimSun" w:hAnsi="SimSun" w:cs="SimSun" w:hint="eastAsia"/>
            <w:lang w:eastAsia="zh-TW"/>
          </w:rPr>
          <w:t>建议</w:t>
        </w:r>
        <w:r w:rsidR="001D0B45" w:rsidRPr="008F6F23">
          <w:rPr>
            <w:rStyle w:val="Hyperlink"/>
            <w:rFonts w:eastAsia="Verdana" w:cs="Verdana"/>
            <w:lang w:eastAsia="zh-TW"/>
          </w:rPr>
          <w:t>6.3(1)/2 (INFCOM-2)</w:t>
        </w:r>
      </w:hyperlink>
      <w:r w:rsidR="00A815A7">
        <w:rPr>
          <w:rFonts w:ascii="SimSun" w:eastAsia="SimSun" w:hAnsi="SimSun" w:cs="SimSun" w:hint="eastAsia"/>
          <w:lang w:eastAsia="zh-TW"/>
        </w:rPr>
        <w:t>，</w:t>
      </w:r>
    </w:p>
    <w:p w14:paraId="6E8DF8E1" w14:textId="6EC5EA08" w:rsidR="001D0B45" w:rsidRPr="008F6F23" w:rsidRDefault="00A815A7" w:rsidP="00125FFB">
      <w:pPr>
        <w:tabs>
          <w:tab w:val="clear" w:pos="1134"/>
        </w:tabs>
        <w:spacing w:before="240"/>
        <w:jc w:val="left"/>
        <w:rPr>
          <w:rFonts w:eastAsia="Verdana" w:cs="Verdana"/>
          <w:lang w:eastAsia="zh-TW"/>
        </w:rPr>
      </w:pPr>
      <w:r w:rsidRPr="0044443C">
        <w:rPr>
          <w:rFonts w:ascii="Microsoft YaHei" w:eastAsia="Microsoft YaHei" w:hAnsi="Microsoft YaHei" w:cs="SimSun" w:hint="eastAsia"/>
          <w:b/>
          <w:bCs/>
          <w:lang w:eastAsia="zh-TW"/>
        </w:rPr>
        <w:t>要求</w:t>
      </w:r>
      <w:r>
        <w:rPr>
          <w:rFonts w:ascii="SimSun" w:eastAsia="SimSun" w:hAnsi="SimSun" w:cs="SimSun" w:hint="eastAsia"/>
          <w:b/>
          <w:lang w:eastAsia="zh-TW"/>
        </w:rPr>
        <w:t>：</w:t>
      </w:r>
    </w:p>
    <w:p w14:paraId="5791CA52" w14:textId="02C22D86" w:rsidR="001D0B45" w:rsidRPr="008F6F23" w:rsidRDefault="001D0B45" w:rsidP="00125FFB">
      <w:pPr>
        <w:tabs>
          <w:tab w:val="clear" w:pos="1134"/>
          <w:tab w:val="left" w:pos="567"/>
        </w:tabs>
        <w:spacing w:before="240"/>
        <w:ind w:left="567" w:hanging="567"/>
        <w:jc w:val="left"/>
        <w:rPr>
          <w:rFonts w:eastAsia="Times New Roman" w:cs="Times New Roman"/>
          <w:lang w:eastAsia="zh-TW"/>
        </w:rPr>
      </w:pPr>
      <w:r w:rsidRPr="008F6F23">
        <w:rPr>
          <w:rFonts w:eastAsia="Times New Roman" w:cs="Times New Roman"/>
          <w:lang w:eastAsia="zh-TW"/>
        </w:rPr>
        <w:t>(1)</w:t>
      </w:r>
      <w:r w:rsidRPr="008F6F23">
        <w:rPr>
          <w:rFonts w:eastAsia="Times New Roman" w:cs="Times New Roman"/>
          <w:lang w:eastAsia="zh-TW"/>
        </w:rPr>
        <w:tab/>
        <w:t>INFCOM</w:t>
      </w:r>
      <w:r w:rsidR="00AB410C">
        <w:rPr>
          <w:rFonts w:ascii="SimSun" w:eastAsia="SimSun" w:hAnsi="SimSun" w:cs="SimSun" w:hint="eastAsia"/>
          <w:lang w:eastAsia="zh-TW"/>
        </w:rPr>
        <w:t>最终完成</w:t>
      </w:r>
      <w:r w:rsidRPr="008F6F23">
        <w:rPr>
          <w:rFonts w:eastAsia="Times New Roman" w:cs="Times New Roman"/>
          <w:lang w:eastAsia="zh-TW"/>
        </w:rPr>
        <w:t>2024-2029</w:t>
      </w:r>
      <w:r w:rsidR="00AB410C">
        <w:rPr>
          <w:rFonts w:ascii="SimSun" w:eastAsia="SimSun" w:hAnsi="SimSun" w:cs="SimSun" w:hint="eastAsia"/>
          <w:lang w:eastAsia="zh-TW"/>
        </w:rPr>
        <w:t>年</w:t>
      </w:r>
      <w:r w:rsidRPr="008F6F23">
        <w:rPr>
          <w:rFonts w:eastAsia="Times New Roman" w:cs="Times New Roman"/>
          <w:lang w:eastAsia="zh-TW"/>
        </w:rPr>
        <w:t>WHOS</w:t>
      </w:r>
      <w:r w:rsidR="00541792">
        <w:rPr>
          <w:rFonts w:ascii="SimSun" w:eastAsia="SimSun" w:hAnsi="SimSun" w:cs="SimSun" w:hint="eastAsia"/>
          <w:lang w:eastAsia="zh-TW"/>
        </w:rPr>
        <w:t>运行计划</w:t>
      </w:r>
      <w:r w:rsidR="00AB410C">
        <w:rPr>
          <w:rFonts w:ascii="SimSun" w:eastAsia="SimSun" w:hAnsi="SimSun" w:cs="SimSun" w:hint="eastAsia"/>
          <w:lang w:eastAsia="zh-TW"/>
        </w:rPr>
        <w:t>（参见</w:t>
      </w:r>
      <w:hyperlink r:id="rId29" w:history="1">
        <w:r w:rsidR="00AB410C" w:rsidRPr="008F6F23">
          <w:rPr>
            <w:rStyle w:val="Hyperlink"/>
            <w:rFonts w:eastAsia="Times New Roman" w:cs="Times New Roman"/>
            <w:lang w:eastAsia="zh-TW"/>
          </w:rPr>
          <w:t>INFCOM-2/INF 6.3.1(2)</w:t>
        </w:r>
      </w:hyperlink>
      <w:r w:rsidR="00AB410C">
        <w:rPr>
          <w:rFonts w:ascii="SimSun" w:eastAsia="SimSun" w:hAnsi="SimSun" w:cs="SimSun" w:hint="eastAsia"/>
          <w:lang w:eastAsia="zh-TW"/>
        </w:rPr>
        <w:t>），</w:t>
      </w:r>
      <w:r w:rsidR="00AB410C" w:rsidRPr="00AB410C">
        <w:rPr>
          <w:rFonts w:ascii="SimSun" w:eastAsia="SimSun" w:hAnsi="SimSun" w:cs="SimSun" w:hint="eastAsia"/>
          <w:lang w:eastAsia="zh-TW"/>
        </w:rPr>
        <w:t>以确保数据交换活动与</w:t>
      </w:r>
      <w:r w:rsidR="00AB410C" w:rsidRPr="00AB410C">
        <w:rPr>
          <w:rFonts w:eastAsia="SimSun" w:cs="SimSun"/>
          <w:lang w:eastAsia="zh-TW"/>
        </w:rPr>
        <w:t>WIS 2.0</w:t>
      </w:r>
      <w:r w:rsidR="00AB410C" w:rsidRPr="00AB410C">
        <w:rPr>
          <w:rFonts w:ascii="SimSun" w:eastAsia="SimSun" w:hAnsi="SimSun" w:cs="SimSun" w:hint="eastAsia"/>
          <w:lang w:eastAsia="zh-TW"/>
        </w:rPr>
        <w:t>实施计划相一致</w:t>
      </w:r>
      <w:r w:rsidR="00AB410C">
        <w:rPr>
          <w:rFonts w:ascii="SimSun" w:eastAsia="SimSun" w:hAnsi="SimSun" w:cs="SimSun" w:hint="eastAsia"/>
          <w:lang w:eastAsia="zh-TW"/>
        </w:rPr>
        <w:t>，见决议草案</w:t>
      </w:r>
      <w:r w:rsidR="00AB410C" w:rsidRPr="00995B88">
        <w:rPr>
          <w:rFonts w:eastAsia="Times New Roman" w:cs="Times New Roman"/>
          <w:lang w:eastAsia="zh-TW"/>
        </w:rPr>
        <w:t>##/1 (EC-76)</w:t>
      </w:r>
      <w:r w:rsidR="00AB410C">
        <w:rPr>
          <w:rFonts w:ascii="SimSun" w:eastAsia="SimSun" w:hAnsi="SimSun" w:cs="SimSun" w:hint="eastAsia"/>
          <w:lang w:eastAsia="zh-TW"/>
        </w:rPr>
        <w:t>的</w:t>
      </w:r>
      <w:r>
        <w:fldChar w:fldCharType="begin"/>
      </w:r>
      <w:r>
        <w:rPr>
          <w:lang w:eastAsia="zh-CN"/>
        </w:rPr>
        <w:instrText xml:space="preserve"> HYPERLINK \l "Annex_1" </w:instrText>
      </w:r>
      <w:r>
        <w:fldChar w:fldCharType="separate"/>
      </w:r>
      <w:r w:rsidR="00AB410C">
        <w:rPr>
          <w:rStyle w:val="Hyperlink"/>
          <w:rFonts w:ascii="SimSun" w:eastAsia="SimSun" w:hAnsi="SimSun" w:cs="SimSun" w:hint="eastAsia"/>
          <w:lang w:eastAsia="zh-TW"/>
        </w:rPr>
        <w:t>附件</w:t>
      </w:r>
      <w:r>
        <w:rPr>
          <w:rStyle w:val="Hyperlink"/>
          <w:rFonts w:eastAsia="Times New Roman" w:cs="Times New Roman"/>
          <w:lang w:eastAsia="zh-TW"/>
        </w:rPr>
        <w:fldChar w:fldCharType="end"/>
      </w:r>
      <w:r w:rsidR="00AB410C">
        <w:rPr>
          <w:rFonts w:ascii="SimSun" w:eastAsia="SimSun" w:hAnsi="SimSun" w:cs="SimSun" w:hint="eastAsia"/>
          <w:lang w:eastAsia="zh-TW"/>
        </w:rPr>
        <w:t>；</w:t>
      </w:r>
    </w:p>
    <w:p w14:paraId="0F0B8BED" w14:textId="402BFC67" w:rsidR="001D0B45" w:rsidRPr="008F6F23" w:rsidRDefault="001D0B45" w:rsidP="00125FFB">
      <w:pPr>
        <w:tabs>
          <w:tab w:val="clear" w:pos="1134"/>
          <w:tab w:val="left" w:pos="567"/>
        </w:tabs>
        <w:spacing w:before="240"/>
        <w:ind w:left="567" w:hanging="567"/>
        <w:jc w:val="left"/>
        <w:rPr>
          <w:rFonts w:eastAsia="Times New Roman" w:cs="Times New Roman"/>
          <w:lang w:eastAsia="zh-TW"/>
        </w:rPr>
      </w:pPr>
      <w:r w:rsidRPr="008F6F23">
        <w:rPr>
          <w:rFonts w:eastAsia="Times New Roman" w:cs="Times New Roman"/>
          <w:lang w:eastAsia="zh-TW"/>
        </w:rPr>
        <w:t>(2)</w:t>
      </w:r>
      <w:r w:rsidRPr="008F6F23">
        <w:rPr>
          <w:rFonts w:eastAsia="Times New Roman" w:cs="Times New Roman"/>
          <w:lang w:eastAsia="zh-TW"/>
        </w:rPr>
        <w:tab/>
        <w:t>INFCOM</w:t>
      </w:r>
      <w:r w:rsidR="00AB410C">
        <w:rPr>
          <w:rFonts w:ascii="SimSun" w:eastAsia="SimSun" w:hAnsi="SimSun" w:cs="SimSun" w:hint="eastAsia"/>
          <w:lang w:eastAsia="zh-TW"/>
        </w:rPr>
        <w:t>向</w:t>
      </w:r>
      <w:r w:rsidRPr="008F6F23">
        <w:rPr>
          <w:rFonts w:eastAsia="Times New Roman" w:cs="Times New Roman"/>
          <w:lang w:eastAsia="zh-TW"/>
        </w:rPr>
        <w:t>EC-77</w:t>
      </w:r>
      <w:r w:rsidR="00AD3AA9">
        <w:rPr>
          <w:rFonts w:ascii="SimSun" w:eastAsia="SimSun" w:hAnsi="SimSun" w:cs="SimSun" w:hint="eastAsia"/>
          <w:lang w:eastAsia="zh-TW"/>
        </w:rPr>
        <w:t>报告关于</w:t>
      </w:r>
      <w:r w:rsidR="00AB410C">
        <w:rPr>
          <w:rFonts w:ascii="SimSun" w:eastAsia="SimSun" w:hAnsi="SimSun" w:cs="SimSun" w:hint="eastAsia"/>
          <w:lang w:eastAsia="zh-TW"/>
        </w:rPr>
        <w:t>通过</w:t>
      </w:r>
      <w:r w:rsidRPr="008F6F23">
        <w:rPr>
          <w:rFonts w:eastAsia="Times New Roman" w:cs="Times New Roman"/>
          <w:lang w:eastAsia="zh-TW"/>
        </w:rPr>
        <w:t>WIS 2.0</w:t>
      </w:r>
      <w:proofErr w:type="gramStart"/>
      <w:r w:rsidR="00AB410C">
        <w:rPr>
          <w:rFonts w:ascii="SimSun" w:eastAsia="SimSun" w:hAnsi="SimSun" w:cs="SimSun" w:hint="eastAsia"/>
          <w:lang w:eastAsia="zh-TW"/>
        </w:rPr>
        <w:t>交换水文数据的进展情况；</w:t>
      </w:r>
      <w:proofErr w:type="gramEnd"/>
    </w:p>
    <w:p w14:paraId="4903B84C" w14:textId="567FAB13" w:rsidR="001D0B45" w:rsidRPr="008F6F23" w:rsidRDefault="0044443C" w:rsidP="00125FFB">
      <w:pPr>
        <w:tabs>
          <w:tab w:val="clear" w:pos="1134"/>
        </w:tabs>
        <w:spacing w:before="240"/>
        <w:jc w:val="left"/>
        <w:rPr>
          <w:rFonts w:eastAsia="Verdana" w:cs="Verdana"/>
          <w:lang w:eastAsia="zh-TW"/>
        </w:rPr>
      </w:pPr>
      <w:r>
        <w:rPr>
          <w:rFonts w:ascii="Microsoft YaHei" w:eastAsia="Microsoft YaHei" w:hAnsi="Microsoft YaHei" w:cs="SimSun" w:hint="eastAsia"/>
          <w:b/>
          <w:bCs/>
          <w:lang w:eastAsia="zh-TW"/>
        </w:rPr>
        <w:t>敦促</w:t>
      </w:r>
      <w:r w:rsidR="00AB410C" w:rsidRPr="00AB410C">
        <w:rPr>
          <w:rFonts w:ascii="SimSun" w:eastAsia="SimSun" w:hAnsi="SimSun" w:cs="SimSun" w:hint="eastAsia"/>
          <w:lang w:eastAsia="zh-TW"/>
        </w:rPr>
        <w:t>各</w:t>
      </w:r>
      <w:r w:rsidR="00541792">
        <w:rPr>
          <w:rFonts w:ascii="SimSun" w:eastAsia="SimSun" w:hAnsi="SimSun" w:cs="SimSun" w:hint="eastAsia"/>
          <w:lang w:eastAsia="zh-TW"/>
        </w:rPr>
        <w:t>会员</w:t>
      </w:r>
      <w:r w:rsidR="00AB410C" w:rsidRPr="00AB410C">
        <w:rPr>
          <w:rFonts w:ascii="SimSun" w:eastAsia="SimSun" w:hAnsi="SimSun" w:cs="SimSun" w:hint="eastAsia"/>
          <w:lang w:eastAsia="zh-TW"/>
        </w:rPr>
        <w:t>支持在其境内以及是水文数据交换成员的流域组织实施</w:t>
      </w:r>
      <w:r w:rsidR="00AB410C" w:rsidRPr="00AB410C">
        <w:rPr>
          <w:rFonts w:eastAsia="Verdana" w:cs="Verdana"/>
          <w:lang w:eastAsia="zh-TW"/>
        </w:rPr>
        <w:t>WHOS</w:t>
      </w:r>
      <w:r w:rsidR="00AB410C" w:rsidRPr="00AB410C">
        <w:rPr>
          <w:rFonts w:ascii="SimSun" w:eastAsia="SimSun" w:hAnsi="SimSun" w:cs="SimSun" w:hint="eastAsia"/>
          <w:lang w:eastAsia="zh-TW"/>
        </w:rPr>
        <w:t>。</w:t>
      </w:r>
    </w:p>
    <w:p w14:paraId="2EC2141A" w14:textId="77777777" w:rsidR="001D0B45" w:rsidRPr="008F6F23" w:rsidRDefault="001D0B45"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6689F0C6" w14:textId="77777777" w:rsidR="001D0B45" w:rsidRPr="008F6F23" w:rsidRDefault="001D0B45" w:rsidP="00B06926">
      <w:pPr>
        <w:tabs>
          <w:tab w:val="clear" w:pos="1134"/>
        </w:tabs>
        <w:jc w:val="left"/>
        <w:rPr>
          <w:rFonts w:eastAsia="Verdana" w:cs="Verdana"/>
          <w:b/>
          <w:bCs/>
          <w:iCs/>
          <w:sz w:val="22"/>
          <w:szCs w:val="22"/>
          <w:lang w:eastAsia="zh-TW"/>
        </w:rPr>
      </w:pPr>
    </w:p>
    <w:p w14:paraId="54E6D922" w14:textId="5FE64E86" w:rsidR="001D0B45" w:rsidRPr="008F6F23" w:rsidRDefault="00AB410C" w:rsidP="00125FFB">
      <w:pPr>
        <w:tabs>
          <w:tab w:val="clear" w:pos="1134"/>
        </w:tabs>
        <w:spacing w:before="240"/>
        <w:jc w:val="left"/>
        <w:rPr>
          <w:rFonts w:eastAsia="Verdana" w:cs="Verdana"/>
          <w:lang w:eastAsia="zh-TW"/>
        </w:rPr>
      </w:pPr>
      <w:r>
        <w:rPr>
          <w:rFonts w:ascii="SimSun" w:eastAsia="SimSun" w:hAnsi="SimSun" w:cs="SimSun" w:hint="eastAsia"/>
          <w:lang w:eastAsia="zh-TW"/>
        </w:rPr>
        <w:t>更多信息，请参见</w:t>
      </w:r>
      <w:r>
        <w:fldChar w:fldCharType="begin"/>
      </w:r>
      <w:r>
        <w:rPr>
          <w:lang w:eastAsia="zh-CN"/>
        </w:rPr>
        <w:instrText xml:space="preserve"> HYPERLINK "https://meetings.wmo.int/INFCOM-2/InformationDocuments/Forms/AllItems.aspx" </w:instrText>
      </w:r>
      <w:r>
        <w:fldChar w:fldCharType="separate"/>
      </w:r>
      <w:r w:rsidR="001D0B45" w:rsidRPr="008F6F23">
        <w:rPr>
          <w:rStyle w:val="Hyperlink"/>
          <w:rFonts w:eastAsia="Verdana" w:cs="Verdana"/>
          <w:lang w:eastAsia="zh-TW"/>
        </w:rPr>
        <w:t>INFCOM-2/INF. 6.3.1(2)</w:t>
      </w:r>
      <w:r>
        <w:rPr>
          <w:rStyle w:val="Hyperlink"/>
          <w:rFonts w:eastAsia="Verdana" w:cs="Verdana"/>
          <w:lang w:eastAsia="zh-TW"/>
        </w:rPr>
        <w:fldChar w:fldCharType="end"/>
      </w:r>
      <w:r w:rsidR="001D0B45" w:rsidRPr="008F6F23">
        <w:rPr>
          <w:rFonts w:eastAsia="Verdana" w:cs="Verdana"/>
          <w:lang w:eastAsia="zh-TW"/>
        </w:rPr>
        <w:t xml:space="preserve"> </w:t>
      </w:r>
    </w:p>
    <w:p w14:paraId="3724DB33" w14:textId="77777777" w:rsidR="001D0B45" w:rsidRPr="008F6F23" w:rsidRDefault="001D0B45">
      <w:pPr>
        <w:tabs>
          <w:tab w:val="clear" w:pos="1134"/>
        </w:tabs>
        <w:jc w:val="left"/>
        <w:rPr>
          <w:rFonts w:eastAsia="Verdana" w:cs="Verdana"/>
          <w:lang w:eastAsia="zh-TW"/>
        </w:rPr>
      </w:pPr>
      <w:r w:rsidRPr="008F6F23">
        <w:rPr>
          <w:rFonts w:eastAsia="Verdana" w:cs="Verdana"/>
          <w:lang w:eastAsia="zh-TW"/>
        </w:rPr>
        <w:br w:type="page"/>
      </w:r>
    </w:p>
    <w:p w14:paraId="1BF9F1F2" w14:textId="55840854" w:rsidR="001D0B45" w:rsidRPr="00315D20" w:rsidRDefault="00AB410C" w:rsidP="00125FFB">
      <w:pPr>
        <w:keepNext/>
        <w:keepLines/>
        <w:tabs>
          <w:tab w:val="clear" w:pos="1134"/>
        </w:tabs>
        <w:spacing w:before="360" w:after="360"/>
        <w:jc w:val="center"/>
        <w:outlineLvl w:val="1"/>
        <w:rPr>
          <w:rFonts w:ascii="Microsoft YaHei" w:eastAsia="Microsoft YaHei" w:hAnsi="Microsoft YaHei" w:cs="Verdana"/>
          <w:b/>
          <w:bCs/>
          <w:iCs/>
          <w:lang w:eastAsia="zh-TW"/>
        </w:rPr>
      </w:pPr>
      <w:bookmarkStart w:id="84" w:name="Draftrec3"/>
      <w:r w:rsidRPr="00315D20">
        <w:rPr>
          <w:rFonts w:ascii="Microsoft YaHei" w:eastAsia="Microsoft YaHei" w:hAnsi="Microsoft YaHei" w:cs="SimSun" w:hint="eastAsia"/>
          <w:b/>
          <w:bCs/>
          <w:iCs/>
          <w:lang w:eastAsia="zh-TW"/>
        </w:rPr>
        <w:lastRenderedPageBreak/>
        <w:t>建议草案</w:t>
      </w:r>
      <w:r w:rsidR="001D0B45" w:rsidRPr="00315D20">
        <w:rPr>
          <w:rFonts w:ascii="Microsoft YaHei" w:eastAsia="Microsoft YaHei" w:hAnsi="Microsoft YaHei" w:cs="Verdana"/>
          <w:b/>
          <w:bCs/>
          <w:iCs/>
          <w:lang w:eastAsia="zh-TW"/>
        </w:rPr>
        <w:t>6.3(1)/3</w:t>
      </w:r>
      <w:bookmarkEnd w:id="84"/>
      <w:r w:rsidR="001D0B45" w:rsidRPr="00315D20">
        <w:rPr>
          <w:rFonts w:ascii="Microsoft YaHei" w:eastAsia="Microsoft YaHei" w:hAnsi="Microsoft YaHei" w:cs="Verdana"/>
          <w:b/>
          <w:bCs/>
          <w:iCs/>
          <w:lang w:eastAsia="zh-TW"/>
        </w:rPr>
        <w:t xml:space="preserve"> (INFCOM-2)</w:t>
      </w:r>
    </w:p>
    <w:p w14:paraId="5EC39027" w14:textId="6486DB2A" w:rsidR="001D0B45" w:rsidRPr="008F6F23" w:rsidRDefault="001D0B45" w:rsidP="00125FFB">
      <w:pPr>
        <w:keepNext/>
        <w:keepLines/>
        <w:spacing w:before="360" w:after="360"/>
        <w:jc w:val="left"/>
        <w:outlineLvl w:val="2"/>
        <w:rPr>
          <w:rFonts w:eastAsia="Verdana" w:cs="Verdana"/>
          <w:b/>
          <w:bCs/>
          <w:caps/>
          <w:lang w:eastAsia="zh-TW"/>
        </w:rPr>
      </w:pPr>
      <w:r w:rsidRPr="00315D20">
        <w:rPr>
          <w:rFonts w:ascii="Microsoft YaHei" w:eastAsia="Microsoft YaHei" w:hAnsi="Microsoft YaHei" w:cs="Verdana"/>
          <w:b/>
          <w:bCs/>
          <w:lang w:eastAsia="zh-TW"/>
        </w:rPr>
        <w:t>WMO</w:t>
      </w:r>
      <w:r w:rsidR="00315D20" w:rsidRPr="00315D20">
        <w:rPr>
          <w:rFonts w:ascii="Microsoft YaHei" w:eastAsia="Microsoft YaHei" w:hAnsi="Microsoft YaHei" w:cs="SimSun" w:hint="eastAsia"/>
          <w:b/>
          <w:bCs/>
          <w:lang w:eastAsia="zh-TW"/>
        </w:rPr>
        <w:t>信息系统</w:t>
      </w:r>
      <w:r w:rsidRPr="00315D20">
        <w:rPr>
          <w:rFonts w:ascii="Microsoft YaHei" w:eastAsia="Microsoft YaHei" w:hAnsi="Microsoft YaHei" w:cs="Verdana"/>
          <w:b/>
          <w:bCs/>
          <w:lang w:eastAsia="zh-TW"/>
        </w:rPr>
        <w:t>2.0</w:t>
      </w:r>
      <w:r w:rsidR="00315D20" w:rsidRPr="00315D20">
        <w:rPr>
          <w:rFonts w:ascii="Microsoft YaHei" w:eastAsia="Microsoft YaHei" w:hAnsi="Microsoft YaHei" w:cs="SimSun" w:hint="eastAsia"/>
          <w:b/>
          <w:bCs/>
          <w:lang w:eastAsia="zh-TW"/>
        </w:rPr>
        <w:t>中的气候数据管理</w:t>
      </w:r>
    </w:p>
    <w:p w14:paraId="0F7E0DB3" w14:textId="56597162" w:rsidR="001D0B45" w:rsidRPr="008F6F23" w:rsidRDefault="00A815A7" w:rsidP="00125FFB">
      <w:pPr>
        <w:tabs>
          <w:tab w:val="clear" w:pos="1134"/>
        </w:tabs>
        <w:spacing w:before="240"/>
        <w:jc w:val="left"/>
        <w:rPr>
          <w:rFonts w:eastAsia="Verdana" w:cs="Verdana"/>
          <w:lang w:eastAsia="zh-TW"/>
        </w:rPr>
      </w:pPr>
      <w:r>
        <w:rPr>
          <w:rFonts w:ascii="SimSun" w:eastAsia="SimSun" w:hAnsi="SimSun" w:cs="SimSun" w:hint="eastAsia"/>
          <w:lang w:eastAsia="zh-TW"/>
        </w:rPr>
        <w:t>观测、基础设施与信息系统委员会，</w:t>
      </w:r>
    </w:p>
    <w:p w14:paraId="71E04439" w14:textId="5C5A62A1" w:rsidR="001D0B45" w:rsidRPr="008F6F23" w:rsidRDefault="00315D20" w:rsidP="00125FFB">
      <w:pPr>
        <w:tabs>
          <w:tab w:val="clear" w:pos="1134"/>
        </w:tabs>
        <w:spacing w:before="240"/>
        <w:ind w:right="-284"/>
        <w:jc w:val="left"/>
        <w:rPr>
          <w:rFonts w:eastAsia="Verdana" w:cs="Verdana"/>
          <w:lang w:eastAsia="zh-TW"/>
        </w:rPr>
      </w:pPr>
      <w:r w:rsidRPr="001B63FA">
        <w:rPr>
          <w:rFonts w:ascii="Microsoft YaHei" w:eastAsia="Microsoft YaHei" w:hAnsi="Microsoft YaHei" w:cs="SimSun" w:hint="eastAsia"/>
          <w:b/>
          <w:bCs/>
          <w:lang w:eastAsia="zh-CN"/>
        </w:rPr>
        <w:t>忆及</w:t>
      </w:r>
      <w:r w:rsidR="001D0B45" w:rsidRPr="008F6F23">
        <w:rPr>
          <w:rFonts w:eastAsia="Verdana" w:cs="Verdana"/>
          <w:lang w:eastAsia="zh-TW"/>
        </w:rPr>
        <w:t xml:space="preserve"> </w:t>
      </w:r>
    </w:p>
    <w:p w14:paraId="43A62163" w14:textId="684620BC"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hyperlink r:id="rId30" w:anchor="page=302" w:history="1">
        <w:r w:rsidR="00B343F4">
          <w:rPr>
            <w:rStyle w:val="Hyperlink"/>
            <w:rFonts w:ascii="SimSun" w:eastAsia="SimSun" w:hAnsi="SimSun" w:cs="SimSun" w:hint="eastAsia"/>
            <w:lang w:eastAsia="zh-CN"/>
          </w:rPr>
          <w:t>决议</w:t>
        </w:r>
        <w:r w:rsidRPr="008F6F23">
          <w:rPr>
            <w:rStyle w:val="Hyperlink"/>
            <w:rFonts w:eastAsia="Verdana" w:cs="Verdana"/>
            <w:lang w:eastAsia="zh-CN"/>
          </w:rPr>
          <w:t>21 (EC-73</w:t>
        </w:r>
      </w:hyperlink>
      <w:r w:rsidRPr="008F6F23">
        <w:rPr>
          <w:rFonts w:eastAsia="Verdana" w:cs="Verdana"/>
          <w:lang w:eastAsia="zh-CN"/>
        </w:rPr>
        <w:t xml:space="preserve">) - </w:t>
      </w:r>
      <w:r w:rsidR="00B343F4" w:rsidRPr="00B343F4">
        <w:rPr>
          <w:rFonts w:ascii="SimSun" w:eastAsia="SimSun" w:hAnsi="SimSun" w:cs="SimSun" w:hint="eastAsia"/>
          <w:lang w:eastAsia="zh-CN"/>
        </w:rPr>
        <w:t>气候数据的现代化</w:t>
      </w:r>
      <w:r w:rsidR="00B343F4" w:rsidRPr="00B343F4">
        <w:rPr>
          <w:rFonts w:eastAsia="Verdana" w:cs="Verdana"/>
          <w:lang w:eastAsia="zh-CN"/>
        </w:rPr>
        <w:t xml:space="preserve"> – </w:t>
      </w:r>
      <w:proofErr w:type="gramStart"/>
      <w:r w:rsidR="00B343F4" w:rsidRPr="00B343F4">
        <w:rPr>
          <w:rFonts w:ascii="SimSun" w:eastAsia="SimSun" w:hAnsi="SimSun" w:cs="SimSun" w:hint="eastAsia"/>
          <w:lang w:eastAsia="zh-CN"/>
        </w:rPr>
        <w:t>开放源码气候数据管理系统项目</w:t>
      </w:r>
      <w:r w:rsidR="00B343F4">
        <w:rPr>
          <w:rFonts w:ascii="SimSun" w:eastAsia="SimSun" w:hAnsi="SimSun" w:cs="SimSun" w:hint="eastAsia"/>
          <w:lang w:eastAsia="zh-CN"/>
        </w:rPr>
        <w:t>；</w:t>
      </w:r>
      <w:proofErr w:type="gramEnd"/>
    </w:p>
    <w:p w14:paraId="575BB558" w14:textId="057AB9FB"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 xml:space="preserve">(2) </w:t>
      </w:r>
      <w:r w:rsidRPr="008F6F23">
        <w:rPr>
          <w:rFonts w:eastAsia="Verdana" w:cs="Verdana"/>
          <w:lang w:eastAsia="zh-CN"/>
        </w:rPr>
        <w:tab/>
      </w:r>
      <w:hyperlink r:id="rId31" w:anchor="page=304" w:history="1">
        <w:r w:rsidR="00B343F4">
          <w:rPr>
            <w:rStyle w:val="Hyperlink"/>
            <w:rFonts w:ascii="SimSun" w:eastAsia="SimSun" w:hAnsi="SimSun" w:cs="SimSun" w:hint="eastAsia"/>
            <w:lang w:eastAsia="zh-CN"/>
          </w:rPr>
          <w:t>决议</w:t>
        </w:r>
        <w:r w:rsidR="00B343F4" w:rsidRPr="008F6F23">
          <w:rPr>
            <w:rStyle w:val="Hyperlink"/>
            <w:rFonts w:eastAsia="Times New Roman" w:cs="Times New Roman"/>
            <w:lang w:eastAsia="zh-CN"/>
          </w:rPr>
          <w:t>22 (EC-73)</w:t>
        </w:r>
      </w:hyperlink>
      <w:r w:rsidR="00B343F4">
        <w:rPr>
          <w:rFonts w:ascii="SimSun" w:eastAsia="SimSun" w:hAnsi="SimSun" w:cs="SimSun" w:hint="eastAsia"/>
          <w:lang w:eastAsia="zh-CN"/>
        </w:rPr>
        <w:t>是关于</w:t>
      </w:r>
      <w:r w:rsidR="00B343F4">
        <w:rPr>
          <w:lang w:eastAsia="zh-CN"/>
        </w:rPr>
        <w:t>WMO</w:t>
      </w:r>
      <w:r w:rsidR="00B343F4">
        <w:rPr>
          <w:rFonts w:ascii="SimSun" w:eastAsia="SimSun" w:hAnsi="SimSun" w:cs="SimSun" w:hint="eastAsia"/>
          <w:lang w:eastAsia="zh-CN"/>
        </w:rPr>
        <w:t>信息系统</w:t>
      </w:r>
      <w:r w:rsidR="00B343F4">
        <w:rPr>
          <w:lang w:eastAsia="zh-CN"/>
        </w:rPr>
        <w:t>2.0</w:t>
      </w:r>
      <w:r w:rsidR="00B343F4">
        <w:rPr>
          <w:rFonts w:ascii="SimSun" w:eastAsia="SimSun" w:hAnsi="SimSun" w:cs="SimSun" w:hint="eastAsia"/>
          <w:lang w:eastAsia="zh-CN"/>
        </w:rPr>
        <w:t>实施计划、</w:t>
      </w:r>
      <w:proofErr w:type="gramStart"/>
      <w:r w:rsidR="00B343F4">
        <w:rPr>
          <w:rFonts w:ascii="SimSun" w:eastAsia="SimSun" w:hAnsi="SimSun" w:cs="SimSun" w:hint="eastAsia"/>
          <w:lang w:eastAsia="zh-CN"/>
        </w:rPr>
        <w:t>功能架构和示范项目；</w:t>
      </w:r>
      <w:proofErr w:type="gramEnd"/>
    </w:p>
    <w:p w14:paraId="7448DDC3" w14:textId="60F10737"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(3)</w:t>
      </w:r>
      <w:r w:rsidRPr="008F6F23">
        <w:rPr>
          <w:rFonts w:eastAsia="Verdana" w:cs="Verdana"/>
          <w:lang w:eastAsia="zh-CN"/>
        </w:rPr>
        <w:tab/>
      </w:r>
      <w:hyperlink r:id="rId32" w:anchor="page=92" w:history="1">
        <w:r w:rsidR="00A815A7">
          <w:rPr>
            <w:rStyle w:val="Hyperlink"/>
            <w:rFonts w:ascii="SimSun" w:eastAsia="SimSun" w:hAnsi="SimSun" w:cs="SimSun" w:hint="eastAsia"/>
            <w:lang w:eastAsia="zh-CN"/>
          </w:rPr>
          <w:t>决议</w:t>
        </w:r>
        <w:r w:rsidR="00A815A7" w:rsidRPr="008F6F23">
          <w:rPr>
            <w:rStyle w:val="Hyperlink"/>
            <w:rFonts w:eastAsia="Verdana" w:cs="Verdana"/>
            <w:lang w:eastAsia="zh-CN"/>
          </w:rPr>
          <w:t>22 (Cg-18)</w:t>
        </w:r>
      </w:hyperlink>
      <w:r w:rsidR="00A815A7" w:rsidRPr="008F6F23">
        <w:rPr>
          <w:rFonts w:eastAsia="Verdana" w:cs="Verdana"/>
          <w:lang w:eastAsia="zh-CN"/>
        </w:rPr>
        <w:t xml:space="preserve"> - </w:t>
      </w:r>
      <w:r w:rsidR="00A815A7" w:rsidRPr="00A815A7">
        <w:rPr>
          <w:rFonts w:ascii="SimSun" w:eastAsia="SimSun" w:hAnsi="SimSun" w:cs="SimSun" w:hint="eastAsia"/>
          <w:lang w:eastAsia="zh-CN"/>
        </w:rPr>
        <w:t>高质量全球气候资料管理框架手册</w:t>
      </w:r>
      <w:r w:rsidR="00A815A7">
        <w:rPr>
          <w:rFonts w:ascii="SimSun" w:eastAsia="SimSun" w:hAnsi="SimSun" w:cs="SimSun" w:hint="eastAsia"/>
          <w:lang w:eastAsia="zh-CN"/>
        </w:rPr>
        <w:t>（</w:t>
      </w:r>
      <w:r w:rsidR="00A815A7" w:rsidRPr="008F6F23">
        <w:rPr>
          <w:rFonts w:eastAsia="Verdana" w:cs="Verdana"/>
          <w:lang w:eastAsia="zh-CN"/>
        </w:rPr>
        <w:t>WMO-No. 1238</w:t>
      </w:r>
      <w:proofErr w:type="gramStart"/>
      <w:r w:rsidR="00A815A7">
        <w:rPr>
          <w:rFonts w:ascii="SimSun" w:eastAsia="SimSun" w:hAnsi="SimSun" w:cs="SimSun" w:hint="eastAsia"/>
          <w:lang w:eastAsia="zh-CN"/>
        </w:rPr>
        <w:t>）；</w:t>
      </w:r>
      <w:proofErr w:type="gramEnd"/>
    </w:p>
    <w:p w14:paraId="2A707827" w14:textId="213FF86A"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(4)</w:t>
      </w:r>
      <w:r w:rsidRPr="008F6F23">
        <w:rPr>
          <w:rFonts w:eastAsia="Verdana" w:cs="Verdana"/>
          <w:lang w:eastAsia="zh-CN"/>
        </w:rPr>
        <w:tab/>
      </w:r>
      <w:hyperlink r:id="rId33" w:anchor="page=213" w:history="1">
        <w:r w:rsidR="00A815A7">
          <w:rPr>
            <w:rStyle w:val="Hyperlink"/>
            <w:rFonts w:ascii="SimSun" w:eastAsia="SimSun" w:hAnsi="SimSun" w:cs="SimSun" w:hint="eastAsia"/>
            <w:lang w:eastAsia="zh-CN"/>
          </w:rPr>
          <w:t>决议</w:t>
        </w:r>
        <w:r w:rsidRPr="008F6F23">
          <w:rPr>
            <w:rStyle w:val="Hyperlink"/>
            <w:rFonts w:eastAsia="Verdana" w:cs="Verdana"/>
            <w:lang w:eastAsia="zh-CN"/>
          </w:rPr>
          <w:t>16 (Cg-16)</w:t>
        </w:r>
      </w:hyperlink>
      <w:r w:rsidRPr="008F6F23">
        <w:rPr>
          <w:rFonts w:eastAsia="Verdana" w:cs="Verdana"/>
          <w:lang w:eastAsia="zh-CN"/>
        </w:rPr>
        <w:t xml:space="preserve"> – </w:t>
      </w:r>
      <w:r w:rsidR="00A815A7">
        <w:rPr>
          <w:rFonts w:ascii="SimSun" w:eastAsia="SimSun" w:hAnsi="SimSun" w:cs="SimSun" w:hint="eastAsia"/>
          <w:lang w:eastAsia="zh-CN"/>
        </w:rPr>
        <w:t>气候数据需求。</w:t>
      </w:r>
    </w:p>
    <w:p w14:paraId="37BE42D1" w14:textId="1D6979DF" w:rsidR="001D0B45" w:rsidRPr="008F6F23" w:rsidRDefault="001B63FA" w:rsidP="00B06926">
      <w:pPr>
        <w:tabs>
          <w:tab w:val="clear" w:pos="1134"/>
        </w:tabs>
        <w:spacing w:before="240" w:after="240"/>
        <w:jc w:val="left"/>
        <w:textAlignment w:val="baseline"/>
        <w:rPr>
          <w:rFonts w:eastAsia="Times New Roman" w:cs="Segoe UI"/>
          <w:lang w:eastAsia="zh-CN"/>
        </w:rPr>
      </w:pPr>
      <w:r w:rsidRPr="001B63FA">
        <w:rPr>
          <w:rFonts w:ascii="Microsoft YaHei" w:eastAsia="Microsoft YaHei" w:hAnsi="Microsoft YaHei" w:cs="SimSun" w:hint="eastAsia"/>
          <w:b/>
          <w:bCs/>
          <w:lang w:eastAsia="zh-CN"/>
        </w:rPr>
        <w:t>重申</w:t>
      </w:r>
      <w:r w:rsidRPr="001B63FA">
        <w:rPr>
          <w:rFonts w:ascii="SimSun" w:eastAsia="SimSun" w:hAnsi="SimSun" w:cs="SimSun" w:hint="eastAsia"/>
          <w:lang w:eastAsia="zh-CN"/>
        </w:rPr>
        <w:t>亟需支持具有时间序列成分的气候、水文和其他环境数据的现代管理，包括在国家一级通过最新的气候数据管理系统（</w:t>
      </w:r>
      <w:r w:rsidRPr="001B63FA">
        <w:rPr>
          <w:rFonts w:eastAsia="Times New Roman" w:cs="Segoe UI"/>
          <w:lang w:eastAsia="zh-CN"/>
        </w:rPr>
        <w:t>CDMS</w:t>
      </w:r>
      <w:r w:rsidRPr="001B63FA">
        <w:rPr>
          <w:rFonts w:ascii="SimSun" w:eastAsia="SimSun" w:hAnsi="SimSun" w:cs="SimSun" w:hint="eastAsia"/>
          <w:lang w:eastAsia="zh-CN"/>
        </w:rPr>
        <w:t>对这些数据进行区域和全球交换，</w:t>
      </w:r>
    </w:p>
    <w:p w14:paraId="19160CD1" w14:textId="5AF098AE" w:rsidR="001D0B45" w:rsidRPr="008F6F23" w:rsidRDefault="001B63FA" w:rsidP="00B06926">
      <w:pPr>
        <w:tabs>
          <w:tab w:val="clear" w:pos="1134"/>
        </w:tabs>
        <w:spacing w:before="240" w:after="240"/>
        <w:jc w:val="left"/>
        <w:textAlignment w:val="baseline"/>
        <w:rPr>
          <w:rFonts w:eastAsia="Verdana" w:cs="Verdana"/>
          <w:lang w:eastAsia="zh-TW"/>
        </w:rPr>
      </w:pPr>
      <w:r w:rsidRPr="001B63FA">
        <w:rPr>
          <w:rFonts w:ascii="Microsoft YaHei" w:eastAsia="Microsoft YaHei" w:hAnsi="Microsoft YaHei" w:cs="SimSun" w:hint="eastAsia"/>
          <w:b/>
          <w:bCs/>
          <w:lang w:eastAsia="zh-CN"/>
        </w:rPr>
        <w:t>注意到</w:t>
      </w:r>
      <w:r w:rsidRPr="001B63FA">
        <w:rPr>
          <w:rFonts w:ascii="SimSun" w:eastAsia="SimSun" w:hAnsi="SimSun" w:cs="SimSun" w:hint="eastAsia"/>
          <w:lang w:eastAsia="zh-CN"/>
        </w:rPr>
        <w:t>将气候数据管理系统纳入</w:t>
      </w:r>
      <w:r w:rsidRPr="001B63FA">
        <w:rPr>
          <w:rFonts w:eastAsia="Times New Roman" w:cs="Segoe UI"/>
          <w:lang w:eastAsia="zh-CN"/>
        </w:rPr>
        <w:t>WIS 2.0</w:t>
      </w:r>
      <w:r w:rsidRPr="001B63FA">
        <w:rPr>
          <w:rFonts w:ascii="SimSun" w:eastAsia="SimSun" w:hAnsi="SimSun" w:cs="SimSun" w:hint="eastAsia"/>
          <w:lang w:eastAsia="zh-CN"/>
        </w:rPr>
        <w:t>的试点阶段</w:t>
      </w:r>
      <w:r>
        <w:rPr>
          <w:rFonts w:ascii="SimSun" w:eastAsia="SimSun" w:hAnsi="SimSun" w:cs="SimSun" w:hint="eastAsia"/>
          <w:lang w:eastAsia="zh-TW"/>
        </w:rPr>
        <w:t>，见</w:t>
      </w:r>
      <w:r>
        <w:fldChar w:fldCharType="begin"/>
      </w:r>
      <w:r>
        <w:rPr>
          <w:lang w:eastAsia="zh-CN"/>
        </w:rPr>
        <w:instrText xml:space="preserve"> HYPERLINK \l "Draftrec1" </w:instrText>
      </w:r>
      <w:r>
        <w:fldChar w:fldCharType="separate"/>
      </w:r>
      <w:r>
        <w:rPr>
          <w:rStyle w:val="Hyperlink"/>
          <w:rFonts w:ascii="SimSun" w:eastAsia="SimSun" w:hAnsi="SimSun" w:cs="SimSun" w:hint="eastAsia"/>
          <w:lang w:eastAsia="zh-TW"/>
        </w:rPr>
        <w:t>建议</w:t>
      </w:r>
      <w:r w:rsidR="001D0B45" w:rsidRPr="008F6F23">
        <w:rPr>
          <w:rStyle w:val="Hyperlink"/>
          <w:rFonts w:eastAsia="Verdana" w:cs="Verdana"/>
          <w:lang w:eastAsia="zh-TW"/>
        </w:rPr>
        <w:t>6.3(1)/1 (INFCOM-2)</w:t>
      </w:r>
      <w:r>
        <w:rPr>
          <w:rStyle w:val="Hyperlink"/>
          <w:rFonts w:eastAsia="Verdana" w:cs="Verdana"/>
          <w:lang w:eastAsia="zh-TW"/>
        </w:rPr>
        <w:fldChar w:fldCharType="end"/>
      </w:r>
      <w:r>
        <w:rPr>
          <w:rFonts w:ascii="SimSun" w:eastAsia="SimSun" w:hAnsi="SimSun" w:cs="SimSun" w:hint="eastAsia"/>
          <w:lang w:eastAsia="zh-TW"/>
        </w:rPr>
        <w:t>，</w:t>
      </w:r>
    </w:p>
    <w:p w14:paraId="7DF66CF0" w14:textId="1B86E8F0" w:rsidR="001D0B45" w:rsidRPr="008F6F23" w:rsidRDefault="001B63FA" w:rsidP="00B06926">
      <w:pPr>
        <w:tabs>
          <w:tab w:val="clear" w:pos="1134"/>
        </w:tabs>
        <w:spacing w:before="240" w:after="240"/>
        <w:jc w:val="left"/>
        <w:textAlignment w:val="baseline"/>
        <w:rPr>
          <w:rFonts w:eastAsia="Times New Roman" w:cs="Segoe UI"/>
          <w:lang w:eastAsia="zh-TW"/>
        </w:rPr>
      </w:pPr>
      <w:r w:rsidRPr="001B63FA">
        <w:rPr>
          <w:rFonts w:ascii="Microsoft YaHei" w:eastAsia="Microsoft YaHei" w:hAnsi="Microsoft YaHei" w:cs="SimSun" w:hint="eastAsia"/>
          <w:b/>
          <w:bCs/>
          <w:lang w:eastAsia="zh-CN"/>
        </w:rPr>
        <w:t>关注到</w:t>
      </w:r>
      <w:r w:rsidRPr="001B63FA">
        <w:rPr>
          <w:rFonts w:ascii="SimSun" w:eastAsia="SimSun" w:hAnsi="SimSun" w:cs="SimSun" w:hint="eastAsia"/>
          <w:lang w:eastAsia="zh-TW"/>
        </w:rPr>
        <w:t>近年来在开发气候数据模式和</w:t>
      </w:r>
      <w:r w:rsidRPr="001B63FA">
        <w:rPr>
          <w:rFonts w:eastAsia="Times New Roman" w:cs="Segoe UI"/>
          <w:lang w:eastAsia="zh-TW"/>
        </w:rPr>
        <w:t>CDMS</w:t>
      </w:r>
      <w:r w:rsidRPr="001B63FA">
        <w:rPr>
          <w:rFonts w:ascii="SimSun" w:eastAsia="SimSun" w:hAnsi="SimSun" w:cs="SimSun" w:hint="eastAsia"/>
          <w:lang w:eastAsia="zh-TW"/>
        </w:rPr>
        <w:t>参考实施方案（</w:t>
      </w:r>
      <w:proofErr w:type="spellStart"/>
      <w:r w:rsidRPr="001B63FA">
        <w:rPr>
          <w:rFonts w:eastAsia="Times New Roman" w:cs="Segoe UI"/>
          <w:lang w:eastAsia="zh-TW"/>
        </w:rPr>
        <w:t>OpenCDMS</w:t>
      </w:r>
      <w:proofErr w:type="spellEnd"/>
      <w:r w:rsidRPr="001B63FA">
        <w:rPr>
          <w:rFonts w:ascii="SimSun" w:eastAsia="SimSun" w:hAnsi="SimSun" w:cs="SimSun" w:hint="eastAsia"/>
          <w:lang w:eastAsia="zh-TW"/>
        </w:rPr>
        <w:t>）方面取得的进展，以使各会员受益</w:t>
      </w:r>
      <w:r w:rsidR="001D0B45" w:rsidRPr="008F6F23">
        <w:rPr>
          <w:rFonts w:eastAsia="Times New Roman" w:cs="Segoe UI"/>
          <w:lang w:eastAsia="zh-TW"/>
        </w:rPr>
        <w:t xml:space="preserve"> </w:t>
      </w:r>
      <w:r>
        <w:rPr>
          <w:rFonts w:ascii="SimSun" w:eastAsia="SimSun" w:hAnsi="SimSun" w:cs="SimSun" w:hint="eastAsia"/>
          <w:lang w:eastAsia="zh-TW"/>
        </w:rPr>
        <w:t>（参见</w:t>
      </w:r>
      <w:r w:rsidR="001D0B45" w:rsidRPr="008F6F23">
        <w:rPr>
          <w:rFonts w:eastAsia="Times New Roman" w:cs="Segoe UI"/>
          <w:lang w:eastAsia="zh-TW"/>
        </w:rPr>
        <w:t> </w:t>
      </w:r>
      <w:hyperlink r:id="rId34" w:history="1">
        <w:r w:rsidR="001D0B45" w:rsidRPr="008F6F23">
          <w:rPr>
            <w:rStyle w:val="Hyperlink"/>
            <w:rFonts w:eastAsia="Times New Roman" w:cs="Segoe UI"/>
            <w:lang w:eastAsia="zh-TW"/>
          </w:rPr>
          <w:t>INFCOM-2/INF 6.3.1(3)</w:t>
        </w:r>
      </w:hyperlink>
      <w:r w:rsidRPr="001B63FA">
        <w:rPr>
          <w:rFonts w:ascii="SimSun" w:eastAsia="SimSun" w:hAnsi="SimSun" w:cs="SimSun" w:hint="eastAsia"/>
          <w:lang w:eastAsia="zh-TW"/>
        </w:rPr>
        <w:t xml:space="preserve"> </w:t>
      </w:r>
      <w:r>
        <w:rPr>
          <w:rFonts w:ascii="SimSun" w:eastAsia="SimSun" w:hAnsi="SimSun" w:cs="SimSun" w:hint="eastAsia"/>
          <w:lang w:eastAsia="zh-TW"/>
        </w:rPr>
        <w:t>）</w:t>
      </w:r>
      <w:r>
        <w:rPr>
          <w:rStyle w:val="Hyperlink"/>
          <w:rFonts w:ascii="SimSun" w:eastAsia="SimSun" w:hAnsi="SimSun" w:cs="SimSun" w:hint="eastAsia"/>
          <w:lang w:eastAsia="zh-TW"/>
        </w:rPr>
        <w:t>，</w:t>
      </w:r>
      <w:r w:rsidR="001D0B45" w:rsidRPr="008F6F23">
        <w:rPr>
          <w:rFonts w:eastAsia="Times New Roman" w:cs="Segoe UI"/>
          <w:lang w:eastAsia="zh-TW"/>
        </w:rPr>
        <w:t xml:space="preserve"> </w:t>
      </w:r>
    </w:p>
    <w:p w14:paraId="71BE2A2C" w14:textId="014FD5E7" w:rsidR="001D0B45" w:rsidRPr="008F6F23" w:rsidRDefault="001B63FA" w:rsidP="00B06926">
      <w:pPr>
        <w:tabs>
          <w:tab w:val="clear" w:pos="1134"/>
        </w:tabs>
        <w:spacing w:before="240" w:after="240"/>
        <w:jc w:val="left"/>
        <w:textAlignment w:val="baseline"/>
        <w:rPr>
          <w:rFonts w:eastAsia="Times New Roman" w:cs="Segoe UI"/>
          <w:lang w:eastAsia="zh-CN"/>
        </w:rPr>
      </w:pPr>
      <w:r w:rsidRPr="001B63FA">
        <w:rPr>
          <w:rFonts w:ascii="Microsoft YaHei" w:eastAsia="Microsoft YaHei" w:hAnsi="Microsoft YaHei" w:cs="SimSun" w:hint="eastAsia"/>
          <w:b/>
          <w:bCs/>
          <w:lang w:eastAsia="zh-CN"/>
        </w:rPr>
        <w:t>建议</w:t>
      </w:r>
      <w:r w:rsidRPr="001B63FA">
        <w:rPr>
          <w:rFonts w:ascii="SimSun" w:eastAsia="SimSun" w:hAnsi="SimSun" w:cs="SimSun" w:hint="eastAsia"/>
          <w:lang w:eastAsia="zh-CN"/>
        </w:rPr>
        <w:t>大会通过关于</w:t>
      </w:r>
      <w:r w:rsidRPr="001B63FA">
        <w:rPr>
          <w:rFonts w:eastAsia="Times New Roman" w:cs="Segoe UI"/>
          <w:lang w:eastAsia="zh-CN"/>
        </w:rPr>
        <w:t>WMO</w:t>
      </w:r>
      <w:r w:rsidRPr="001B63FA">
        <w:rPr>
          <w:rFonts w:ascii="SimSun" w:eastAsia="SimSun" w:hAnsi="SimSun" w:cs="SimSun" w:hint="eastAsia"/>
          <w:lang w:eastAsia="zh-CN"/>
        </w:rPr>
        <w:t>织信息系统</w:t>
      </w:r>
      <w:r w:rsidRPr="001B63FA">
        <w:rPr>
          <w:rFonts w:eastAsia="Times New Roman" w:cs="Segoe UI"/>
          <w:lang w:eastAsia="zh-CN"/>
        </w:rPr>
        <w:t>2.0</w:t>
      </w:r>
      <w:r w:rsidRPr="001B63FA">
        <w:rPr>
          <w:rFonts w:ascii="SimSun" w:eastAsia="SimSun" w:hAnsi="SimSun" w:cs="SimSun" w:hint="eastAsia"/>
          <w:lang w:eastAsia="zh-CN"/>
        </w:rPr>
        <w:t>中气候数据管理的决议草案</w:t>
      </w:r>
      <w:r>
        <w:rPr>
          <w:rFonts w:ascii="SimSun" w:eastAsia="SimSun" w:hAnsi="SimSun" w:cs="SimSun" w:hint="eastAsia"/>
          <w:lang w:eastAsia="zh-CN"/>
        </w:rPr>
        <w:t>，见本建议的</w:t>
      </w:r>
      <w:hyperlink w:anchor="annextodraftrec3" w:tgtFrame="_blank" w:history="1">
        <w:r>
          <w:rPr>
            <w:rFonts w:ascii="SimSun" w:eastAsia="SimSun" w:hAnsi="SimSun" w:cs="SimSun" w:hint="eastAsia"/>
            <w:color w:val="0000FF"/>
            <w:lang w:eastAsia="zh-CN"/>
          </w:rPr>
          <w:t>附件</w:t>
        </w:r>
      </w:hyperlink>
      <w:r>
        <w:rPr>
          <w:rFonts w:ascii="SimSun" w:eastAsia="SimSun" w:hAnsi="SimSun" w:cs="SimSun" w:hint="eastAsia"/>
          <w:lang w:eastAsia="zh-CN"/>
        </w:rPr>
        <w:t>。</w:t>
      </w:r>
      <w:r w:rsidR="001D0B45" w:rsidRPr="008F6F23">
        <w:rPr>
          <w:rFonts w:eastAsia="Times New Roman" w:cs="Segoe UI"/>
          <w:lang w:eastAsia="zh-CN"/>
        </w:rPr>
        <w:t> </w:t>
      </w:r>
    </w:p>
    <w:p w14:paraId="2764C4E9" w14:textId="77777777" w:rsidR="001D0B45" w:rsidRPr="008F6F23" w:rsidRDefault="001D0B45"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5FE2D9E9" w14:textId="77777777" w:rsidR="001D0B45" w:rsidRPr="008F6F23" w:rsidRDefault="001D0B45" w:rsidP="00B06926">
      <w:pPr>
        <w:tabs>
          <w:tab w:val="clear" w:pos="1134"/>
        </w:tabs>
        <w:jc w:val="left"/>
        <w:rPr>
          <w:rFonts w:eastAsia="Verdana" w:cs="Verdana"/>
          <w:b/>
          <w:bCs/>
          <w:iCs/>
          <w:sz w:val="22"/>
          <w:szCs w:val="22"/>
          <w:lang w:eastAsia="zh-TW"/>
        </w:rPr>
      </w:pPr>
    </w:p>
    <w:p w14:paraId="1CCEB37C" w14:textId="77777777" w:rsidR="001D0B45" w:rsidRPr="008F6F23" w:rsidRDefault="001D0B45" w:rsidP="00B06926">
      <w:pPr>
        <w:tabs>
          <w:tab w:val="clear" w:pos="1134"/>
        </w:tabs>
        <w:jc w:val="left"/>
        <w:rPr>
          <w:rFonts w:eastAsia="Verdana" w:cs="Verdana"/>
          <w:b/>
          <w:bCs/>
          <w:iCs/>
          <w:sz w:val="22"/>
          <w:szCs w:val="22"/>
          <w:lang w:eastAsia="zh-TW"/>
        </w:rPr>
      </w:pPr>
    </w:p>
    <w:p w14:paraId="40C86ED8" w14:textId="77777777" w:rsidR="001D0B45" w:rsidRPr="008F6F23" w:rsidRDefault="001D0B45">
      <w:pPr>
        <w:tabs>
          <w:tab w:val="clear" w:pos="1134"/>
        </w:tabs>
        <w:jc w:val="left"/>
        <w:rPr>
          <w:rFonts w:eastAsia="Verdana" w:cs="Verdana"/>
          <w:iCs/>
          <w:lang w:eastAsia="zh-TW"/>
        </w:rPr>
      </w:pPr>
    </w:p>
    <w:p w14:paraId="6451234B" w14:textId="77777777" w:rsidR="001D0B45" w:rsidRPr="008F6F23" w:rsidRDefault="001D0B45">
      <w:pPr>
        <w:tabs>
          <w:tab w:val="clear" w:pos="1134"/>
        </w:tabs>
        <w:jc w:val="left"/>
        <w:rPr>
          <w:rFonts w:eastAsia="Verdana" w:cs="Verdana"/>
          <w:iCs/>
          <w:lang w:eastAsia="zh-TW"/>
        </w:rPr>
      </w:pPr>
    </w:p>
    <w:p w14:paraId="17C3D162" w14:textId="77777777" w:rsidR="001D0B45" w:rsidRPr="008F6F23" w:rsidRDefault="001D0B45">
      <w:pPr>
        <w:tabs>
          <w:tab w:val="clear" w:pos="1134"/>
        </w:tabs>
        <w:jc w:val="left"/>
        <w:rPr>
          <w:rFonts w:eastAsia="Verdana" w:cs="Verdana"/>
          <w:iCs/>
          <w:lang w:eastAsia="zh-TW"/>
        </w:rPr>
      </w:pPr>
    </w:p>
    <w:p w14:paraId="4E446DF9" w14:textId="7AB0CB3E" w:rsidR="001D0B45" w:rsidRPr="008F6F23" w:rsidRDefault="00000000">
      <w:pPr>
        <w:tabs>
          <w:tab w:val="clear" w:pos="1134"/>
        </w:tabs>
        <w:jc w:val="left"/>
        <w:rPr>
          <w:rFonts w:eastAsia="Verdana" w:cs="Verdana"/>
          <w:iCs/>
          <w:lang w:eastAsia="zh-TW"/>
        </w:rPr>
      </w:pPr>
      <w:hyperlink w:anchor="annextodraftrec3" w:history="1">
        <w:r w:rsidR="00315D20">
          <w:rPr>
            <w:rStyle w:val="Hyperlink"/>
            <w:rFonts w:ascii="SimSun" w:eastAsia="SimSun" w:hAnsi="SimSun" w:cs="SimSun" w:hint="eastAsia"/>
            <w:iCs/>
            <w:lang w:eastAsia="zh-TW"/>
          </w:rPr>
          <w:t>附件：</w:t>
        </w:r>
        <w:r w:rsidR="001D0B45" w:rsidRPr="008F6F23">
          <w:rPr>
            <w:rStyle w:val="Hyperlink"/>
            <w:rFonts w:eastAsia="Verdana" w:cs="Verdana"/>
            <w:iCs/>
            <w:lang w:eastAsia="zh-TW"/>
          </w:rPr>
          <w:t>1</w:t>
        </w:r>
      </w:hyperlink>
    </w:p>
    <w:p w14:paraId="323BCD56" w14:textId="77777777" w:rsidR="001D0B45" w:rsidRPr="008F6F23" w:rsidRDefault="001D0B45">
      <w:pPr>
        <w:tabs>
          <w:tab w:val="clear" w:pos="1134"/>
        </w:tabs>
        <w:jc w:val="left"/>
        <w:rPr>
          <w:rFonts w:eastAsia="Verdana" w:cs="Verdana"/>
          <w:iCs/>
          <w:lang w:eastAsia="zh-TW"/>
        </w:rPr>
      </w:pPr>
    </w:p>
    <w:p w14:paraId="3B413AF4" w14:textId="77777777" w:rsidR="001D0B45" w:rsidRPr="008F6F23" w:rsidRDefault="001D0B45">
      <w:pPr>
        <w:tabs>
          <w:tab w:val="clear" w:pos="1134"/>
        </w:tabs>
        <w:jc w:val="left"/>
        <w:rPr>
          <w:rFonts w:eastAsia="Verdana" w:cs="Verdana"/>
          <w:b/>
          <w:bCs/>
          <w:iCs/>
          <w:lang w:eastAsia="zh-TW"/>
        </w:rPr>
      </w:pPr>
      <w:r w:rsidRPr="008F6F23">
        <w:rPr>
          <w:rFonts w:eastAsia="Verdana" w:cs="Verdana"/>
          <w:b/>
          <w:bCs/>
          <w:iCs/>
          <w:lang w:eastAsia="zh-TW"/>
        </w:rPr>
        <w:br w:type="page"/>
      </w:r>
    </w:p>
    <w:p w14:paraId="507F6CE5" w14:textId="6A7CE819" w:rsidR="001D0B45" w:rsidRPr="00152B5A" w:rsidRDefault="00A815A7" w:rsidP="00125FFB">
      <w:pPr>
        <w:keepNext/>
        <w:keepLines/>
        <w:tabs>
          <w:tab w:val="clear" w:pos="1134"/>
        </w:tabs>
        <w:spacing w:before="360" w:after="360"/>
        <w:jc w:val="center"/>
        <w:outlineLvl w:val="1"/>
        <w:rPr>
          <w:rFonts w:ascii="Microsoft YaHei" w:eastAsia="Microsoft YaHei" w:hAnsi="Microsoft YaHei" w:cs="Verdana"/>
          <w:b/>
          <w:bCs/>
          <w:iCs/>
          <w:lang w:eastAsia="zh-TW"/>
        </w:rPr>
      </w:pPr>
      <w:bookmarkStart w:id="85" w:name="annextodraftrec3"/>
      <w:r w:rsidRPr="00152B5A">
        <w:rPr>
          <w:rFonts w:ascii="Microsoft YaHei" w:eastAsia="Microsoft YaHei" w:hAnsi="Microsoft YaHei" w:cs="SimSun" w:hint="eastAsia"/>
          <w:b/>
          <w:bCs/>
          <w:iCs/>
          <w:lang w:eastAsia="zh-TW"/>
        </w:rPr>
        <w:lastRenderedPageBreak/>
        <w:t>建议草案</w:t>
      </w:r>
      <w:r w:rsidR="001D0B45" w:rsidRPr="00152B5A">
        <w:rPr>
          <w:rFonts w:ascii="Microsoft YaHei" w:eastAsia="Microsoft YaHei" w:hAnsi="Microsoft YaHei" w:cs="Verdana"/>
          <w:b/>
          <w:bCs/>
          <w:iCs/>
          <w:lang w:eastAsia="zh-TW"/>
        </w:rPr>
        <w:t>6.3(1)/3</w:t>
      </w:r>
      <w:bookmarkEnd w:id="85"/>
      <w:r w:rsidR="001D0B45" w:rsidRPr="00152B5A">
        <w:rPr>
          <w:rFonts w:ascii="Microsoft YaHei" w:eastAsia="Microsoft YaHei" w:hAnsi="Microsoft YaHei" w:cs="Verdana"/>
          <w:b/>
          <w:bCs/>
          <w:iCs/>
          <w:lang w:eastAsia="zh-TW"/>
        </w:rPr>
        <w:t xml:space="preserve"> (INFCOM-2)</w:t>
      </w:r>
      <w:r w:rsidRPr="00152B5A">
        <w:rPr>
          <w:rFonts w:ascii="Microsoft YaHei" w:eastAsia="Microsoft YaHei" w:hAnsi="Microsoft YaHei" w:cs="SimSun" w:hint="eastAsia"/>
          <w:b/>
          <w:bCs/>
          <w:iCs/>
          <w:lang w:eastAsia="zh-TW"/>
        </w:rPr>
        <w:t>的附件</w:t>
      </w:r>
    </w:p>
    <w:p w14:paraId="43816741" w14:textId="64E33E67" w:rsidR="001D0B45" w:rsidRPr="008F6F23" w:rsidRDefault="00A815A7" w:rsidP="00125FFB">
      <w:pPr>
        <w:tabs>
          <w:tab w:val="clear" w:pos="1134"/>
        </w:tabs>
        <w:spacing w:before="240"/>
        <w:jc w:val="center"/>
        <w:rPr>
          <w:rFonts w:eastAsia="Verdana" w:cs="Verdana"/>
          <w:b/>
          <w:bCs/>
          <w:lang w:eastAsia="zh-TW"/>
        </w:rPr>
      </w:pPr>
      <w:r w:rsidRPr="00152B5A">
        <w:rPr>
          <w:rFonts w:ascii="Microsoft YaHei" w:eastAsia="Microsoft YaHei" w:hAnsi="Microsoft YaHei" w:cs="SimSun" w:hint="eastAsia"/>
          <w:b/>
          <w:bCs/>
          <w:lang w:eastAsia="zh-TW"/>
        </w:rPr>
        <w:t>决议草案</w:t>
      </w:r>
      <w:r w:rsidR="001D0B45" w:rsidRPr="00152B5A">
        <w:rPr>
          <w:rFonts w:ascii="Microsoft YaHei" w:eastAsia="Microsoft YaHei" w:hAnsi="Microsoft YaHei" w:cs="Verdana"/>
          <w:b/>
          <w:bCs/>
          <w:lang w:eastAsia="zh-TW"/>
        </w:rPr>
        <w:t>##/1 (Cg-19)</w:t>
      </w:r>
    </w:p>
    <w:p w14:paraId="56630F30" w14:textId="35145A6A" w:rsidR="001D0B45" w:rsidRPr="008F6F23" w:rsidRDefault="00A815A7" w:rsidP="00B06926">
      <w:pPr>
        <w:tabs>
          <w:tab w:val="clear" w:pos="1134"/>
        </w:tabs>
        <w:spacing w:before="600"/>
        <w:jc w:val="left"/>
        <w:rPr>
          <w:rFonts w:eastAsia="Verdana" w:cs="Verdana"/>
          <w:lang w:eastAsia="zh-TW"/>
        </w:rPr>
      </w:pPr>
      <w:r>
        <w:rPr>
          <w:rFonts w:ascii="SimSun" w:eastAsia="SimSun" w:hAnsi="SimSun" w:cs="SimSun" w:hint="eastAsia"/>
          <w:lang w:eastAsia="zh-TW"/>
        </w:rPr>
        <w:t>世界气象大会，</w:t>
      </w:r>
    </w:p>
    <w:p w14:paraId="314A97D4" w14:textId="0DDFCC0C" w:rsidR="001D0B45" w:rsidRPr="008F6F23" w:rsidRDefault="00A815A7" w:rsidP="00125FFB">
      <w:pPr>
        <w:tabs>
          <w:tab w:val="clear" w:pos="1134"/>
        </w:tabs>
        <w:spacing w:before="240"/>
        <w:jc w:val="left"/>
        <w:rPr>
          <w:rFonts w:eastAsia="Verdana" w:cs="Verdana"/>
          <w:bCs/>
          <w:lang w:eastAsia="zh-TW"/>
        </w:rPr>
      </w:pPr>
      <w:r w:rsidRPr="001B63FA">
        <w:rPr>
          <w:rFonts w:ascii="Microsoft YaHei" w:eastAsia="Microsoft YaHei" w:hAnsi="Microsoft YaHei" w:cs="SimSun" w:hint="eastAsia"/>
          <w:b/>
          <w:bCs/>
          <w:lang w:eastAsia="zh-CN"/>
        </w:rPr>
        <w:t>忆及</w:t>
      </w:r>
      <w:r w:rsidR="001D0B45" w:rsidRPr="008F6F23">
        <w:rPr>
          <w:rFonts w:eastAsia="Verdana" w:cs="Verdana"/>
          <w:bCs/>
          <w:lang w:eastAsia="zh-TW"/>
        </w:rPr>
        <w:t xml:space="preserve"> </w:t>
      </w:r>
    </w:p>
    <w:p w14:paraId="15AF6F5E" w14:textId="3A88405C"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hyperlink r:id="rId35" w:anchor="page=302" w:history="1">
        <w:r w:rsidR="00A815A7">
          <w:rPr>
            <w:rStyle w:val="Hyperlink"/>
            <w:rFonts w:ascii="SimSun" w:eastAsia="SimSun" w:hAnsi="SimSun" w:cs="SimSun" w:hint="eastAsia"/>
            <w:lang w:eastAsia="zh-CN"/>
          </w:rPr>
          <w:t>决议</w:t>
        </w:r>
        <w:r w:rsidR="00A815A7" w:rsidRPr="008F6F23">
          <w:rPr>
            <w:rStyle w:val="Hyperlink"/>
            <w:rFonts w:eastAsia="Verdana" w:cs="Verdana"/>
            <w:lang w:eastAsia="zh-CN"/>
          </w:rPr>
          <w:t>21 (EC-73</w:t>
        </w:r>
      </w:hyperlink>
      <w:r w:rsidR="00A815A7" w:rsidRPr="008F6F23">
        <w:rPr>
          <w:rFonts w:eastAsia="Verdana" w:cs="Verdana"/>
          <w:lang w:eastAsia="zh-CN"/>
        </w:rPr>
        <w:t xml:space="preserve">) - </w:t>
      </w:r>
      <w:r w:rsidR="00A815A7" w:rsidRPr="00B343F4">
        <w:rPr>
          <w:rFonts w:ascii="SimSun" w:eastAsia="SimSun" w:hAnsi="SimSun" w:cs="SimSun" w:hint="eastAsia"/>
          <w:lang w:eastAsia="zh-CN"/>
        </w:rPr>
        <w:t>气候数据的现代化</w:t>
      </w:r>
      <w:r w:rsidR="00A815A7" w:rsidRPr="00B343F4">
        <w:rPr>
          <w:rFonts w:eastAsia="Verdana" w:cs="Verdana"/>
          <w:lang w:eastAsia="zh-CN"/>
        </w:rPr>
        <w:t xml:space="preserve"> – </w:t>
      </w:r>
      <w:proofErr w:type="gramStart"/>
      <w:r w:rsidR="00A815A7" w:rsidRPr="00B343F4">
        <w:rPr>
          <w:rFonts w:ascii="SimSun" w:eastAsia="SimSun" w:hAnsi="SimSun" w:cs="SimSun" w:hint="eastAsia"/>
          <w:lang w:eastAsia="zh-CN"/>
        </w:rPr>
        <w:t>开放源码气候数据管理系统项目</w:t>
      </w:r>
      <w:r w:rsidR="00A815A7">
        <w:rPr>
          <w:rFonts w:ascii="SimSun" w:eastAsia="SimSun" w:hAnsi="SimSun" w:cs="SimSun" w:hint="eastAsia"/>
          <w:lang w:eastAsia="zh-CN"/>
        </w:rPr>
        <w:t>；</w:t>
      </w:r>
      <w:proofErr w:type="gramEnd"/>
    </w:p>
    <w:p w14:paraId="06502A57" w14:textId="1C9A4CE1"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 xml:space="preserve">(2) </w:t>
      </w:r>
      <w:r w:rsidRPr="008F6F23">
        <w:rPr>
          <w:rFonts w:eastAsia="Verdana" w:cs="Verdana"/>
          <w:lang w:eastAsia="zh-CN"/>
        </w:rPr>
        <w:tab/>
      </w:r>
      <w:hyperlink r:id="rId36" w:anchor="page=304" w:history="1">
        <w:r w:rsidR="00A815A7">
          <w:rPr>
            <w:rStyle w:val="Hyperlink"/>
            <w:rFonts w:ascii="SimSun" w:eastAsia="SimSun" w:hAnsi="SimSun" w:cs="SimSun" w:hint="eastAsia"/>
            <w:lang w:eastAsia="zh-CN"/>
          </w:rPr>
          <w:t>决议</w:t>
        </w:r>
        <w:r w:rsidR="00A815A7" w:rsidRPr="008F6F23">
          <w:rPr>
            <w:rStyle w:val="Hyperlink"/>
            <w:rFonts w:eastAsia="Times New Roman" w:cs="Times New Roman"/>
            <w:lang w:eastAsia="zh-CN"/>
          </w:rPr>
          <w:t>22 (EC-73)</w:t>
        </w:r>
      </w:hyperlink>
      <w:r w:rsidR="00A815A7">
        <w:rPr>
          <w:rFonts w:ascii="SimSun" w:eastAsia="SimSun" w:hAnsi="SimSun" w:cs="SimSun" w:hint="eastAsia"/>
          <w:lang w:eastAsia="zh-CN"/>
        </w:rPr>
        <w:t>关于</w:t>
      </w:r>
      <w:r w:rsidR="00A815A7">
        <w:rPr>
          <w:lang w:eastAsia="zh-CN"/>
        </w:rPr>
        <w:t xml:space="preserve">WMO </w:t>
      </w:r>
      <w:r w:rsidR="00A815A7">
        <w:rPr>
          <w:rFonts w:ascii="SimSun" w:eastAsia="SimSun" w:hAnsi="SimSun" w:cs="SimSun" w:hint="eastAsia"/>
          <w:lang w:eastAsia="zh-CN"/>
        </w:rPr>
        <w:t>信息系统</w:t>
      </w:r>
      <w:r w:rsidR="00A815A7">
        <w:rPr>
          <w:lang w:eastAsia="zh-CN"/>
        </w:rPr>
        <w:t xml:space="preserve"> 2.0 </w:t>
      </w:r>
      <w:r w:rsidR="00A815A7">
        <w:rPr>
          <w:rFonts w:ascii="SimSun" w:eastAsia="SimSun" w:hAnsi="SimSun" w:cs="SimSun" w:hint="eastAsia"/>
          <w:lang w:eastAsia="zh-CN"/>
        </w:rPr>
        <w:t>实施计划、</w:t>
      </w:r>
      <w:proofErr w:type="gramStart"/>
      <w:r w:rsidR="00A815A7">
        <w:rPr>
          <w:rFonts w:ascii="SimSun" w:eastAsia="SimSun" w:hAnsi="SimSun" w:cs="SimSun" w:hint="eastAsia"/>
          <w:lang w:eastAsia="zh-CN"/>
        </w:rPr>
        <w:t>功能架构和示范项目；</w:t>
      </w:r>
      <w:proofErr w:type="gramEnd"/>
    </w:p>
    <w:p w14:paraId="4C750021" w14:textId="07DD276F"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(3)</w:t>
      </w:r>
      <w:r w:rsidRPr="008F6F23">
        <w:rPr>
          <w:rFonts w:eastAsia="Verdana" w:cs="Verdana"/>
          <w:lang w:eastAsia="zh-CN"/>
        </w:rPr>
        <w:tab/>
      </w:r>
      <w:hyperlink r:id="rId37" w:anchor="page=92" w:history="1">
        <w:r w:rsidR="00A815A7">
          <w:rPr>
            <w:rStyle w:val="Hyperlink"/>
            <w:rFonts w:ascii="SimSun" w:eastAsia="SimSun" w:hAnsi="SimSun" w:cs="SimSun" w:hint="eastAsia"/>
            <w:lang w:eastAsia="zh-CN"/>
          </w:rPr>
          <w:t>决议</w:t>
        </w:r>
        <w:r w:rsidRPr="008F6F23">
          <w:rPr>
            <w:rStyle w:val="Hyperlink"/>
            <w:rFonts w:eastAsia="Verdana" w:cs="Verdana"/>
            <w:lang w:eastAsia="zh-CN"/>
          </w:rPr>
          <w:t>22 (Cg-18)</w:t>
        </w:r>
      </w:hyperlink>
      <w:r w:rsidRPr="008F6F23">
        <w:rPr>
          <w:rFonts w:eastAsia="Verdana" w:cs="Verdana"/>
          <w:lang w:eastAsia="zh-CN"/>
        </w:rPr>
        <w:t xml:space="preserve"> - </w:t>
      </w:r>
      <w:r w:rsidR="00A815A7" w:rsidRPr="00A815A7">
        <w:rPr>
          <w:rFonts w:ascii="SimSun" w:eastAsia="SimSun" w:hAnsi="SimSun" w:cs="SimSun" w:hint="eastAsia"/>
          <w:lang w:eastAsia="zh-CN"/>
        </w:rPr>
        <w:t>高质量全球气候资料管理框架手册</w:t>
      </w:r>
      <w:r w:rsidR="00A815A7">
        <w:rPr>
          <w:rFonts w:ascii="SimSun" w:eastAsia="SimSun" w:hAnsi="SimSun" w:cs="SimSun" w:hint="eastAsia"/>
          <w:lang w:eastAsia="zh-CN"/>
        </w:rPr>
        <w:t>（</w:t>
      </w:r>
      <w:r w:rsidR="00A815A7" w:rsidRPr="008F6F23">
        <w:rPr>
          <w:rFonts w:eastAsia="Verdana" w:cs="Verdana"/>
          <w:lang w:eastAsia="zh-CN"/>
        </w:rPr>
        <w:t>WMO-No. 1238</w:t>
      </w:r>
      <w:proofErr w:type="gramStart"/>
      <w:r w:rsidR="00A815A7">
        <w:rPr>
          <w:rFonts w:ascii="SimSun" w:eastAsia="SimSun" w:hAnsi="SimSun" w:cs="SimSun" w:hint="eastAsia"/>
          <w:lang w:eastAsia="zh-CN"/>
        </w:rPr>
        <w:t>）；</w:t>
      </w:r>
      <w:proofErr w:type="gramEnd"/>
    </w:p>
    <w:p w14:paraId="3F92D87E" w14:textId="76783054" w:rsidR="001D0B45" w:rsidRPr="008F6F23" w:rsidRDefault="001D0B45" w:rsidP="00125FFB">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(4)</w:t>
      </w:r>
      <w:r w:rsidRPr="008F6F23">
        <w:rPr>
          <w:rFonts w:eastAsia="Verdana" w:cs="Verdana"/>
          <w:lang w:eastAsia="zh-CN"/>
        </w:rPr>
        <w:tab/>
      </w:r>
      <w:hyperlink r:id="rId38" w:anchor="page=213" w:history="1">
        <w:r w:rsidR="00A815A7">
          <w:rPr>
            <w:rStyle w:val="Hyperlink"/>
            <w:rFonts w:ascii="SimSun" w:eastAsia="SimSun" w:hAnsi="SimSun" w:cs="SimSun" w:hint="eastAsia"/>
            <w:lang w:eastAsia="zh-CN"/>
          </w:rPr>
          <w:t>决议</w:t>
        </w:r>
        <w:r w:rsidR="00A815A7" w:rsidRPr="008F6F23">
          <w:rPr>
            <w:rStyle w:val="Hyperlink"/>
            <w:rFonts w:eastAsia="Verdana" w:cs="Verdana"/>
            <w:lang w:eastAsia="zh-CN"/>
          </w:rPr>
          <w:t>16 (Cg-16)</w:t>
        </w:r>
      </w:hyperlink>
      <w:r w:rsidR="00A815A7" w:rsidRPr="008F6F23">
        <w:rPr>
          <w:rFonts w:eastAsia="Verdana" w:cs="Verdana"/>
          <w:lang w:eastAsia="zh-CN"/>
        </w:rPr>
        <w:t xml:space="preserve"> – </w:t>
      </w:r>
      <w:proofErr w:type="gramStart"/>
      <w:r w:rsidR="00A815A7">
        <w:rPr>
          <w:rFonts w:ascii="SimSun" w:eastAsia="SimSun" w:hAnsi="SimSun" w:cs="SimSun" w:hint="eastAsia"/>
          <w:lang w:eastAsia="zh-CN"/>
        </w:rPr>
        <w:t>气候数据需求；</w:t>
      </w:r>
      <w:proofErr w:type="gramEnd"/>
    </w:p>
    <w:p w14:paraId="7F881FD4" w14:textId="26E26823" w:rsidR="001D0B45" w:rsidRPr="008F6F23" w:rsidRDefault="00587BA8" w:rsidP="00125FFB">
      <w:pPr>
        <w:tabs>
          <w:tab w:val="clear" w:pos="1134"/>
        </w:tabs>
        <w:spacing w:before="240"/>
        <w:jc w:val="left"/>
        <w:rPr>
          <w:rFonts w:eastAsia="Verdana" w:cs="Verdana"/>
          <w:bCs/>
          <w:lang w:eastAsia="zh-TW"/>
        </w:rPr>
      </w:pPr>
      <w:r w:rsidRPr="00587BA8">
        <w:rPr>
          <w:rFonts w:ascii="Microsoft YaHei" w:eastAsia="Microsoft YaHei" w:hAnsi="Microsoft YaHei" w:cs="SimSun" w:hint="eastAsia"/>
          <w:b/>
          <w:bCs/>
          <w:lang w:eastAsia="zh-CN"/>
        </w:rPr>
        <w:t>欢迎</w:t>
      </w:r>
      <w:r w:rsidRPr="00587BA8">
        <w:rPr>
          <w:rFonts w:eastAsia="SimSun" w:cs="SimSun"/>
          <w:lang w:eastAsia="zh-CN"/>
        </w:rPr>
        <w:t>在开发气候数据管理系统（</w:t>
      </w:r>
      <w:proofErr w:type="spellStart"/>
      <w:r w:rsidRPr="00587BA8">
        <w:rPr>
          <w:rFonts w:eastAsia="SimSun" w:cs="SimSun"/>
          <w:lang w:eastAsia="zh-CN"/>
        </w:rPr>
        <w:t>OpenCDMS</w:t>
      </w:r>
      <w:proofErr w:type="spellEnd"/>
      <w:r w:rsidRPr="00587BA8">
        <w:rPr>
          <w:rFonts w:eastAsia="SimSun" w:cs="SimSun"/>
          <w:lang w:eastAsia="zh-CN"/>
        </w:rPr>
        <w:t>）的参考实施方面取得的进展</w:t>
      </w:r>
      <w:r>
        <w:rPr>
          <w:rFonts w:ascii="SimSun" w:eastAsia="SimSun" w:hAnsi="SimSun" w:cs="SimSun" w:hint="eastAsia"/>
          <w:bCs/>
          <w:lang w:eastAsia="zh-CN"/>
        </w:rPr>
        <w:t>，</w:t>
      </w:r>
      <w:r w:rsidR="001B63FA">
        <w:rPr>
          <w:rFonts w:ascii="SimSun" w:eastAsia="SimSun" w:hAnsi="SimSun" w:cs="SimSun" w:hint="eastAsia"/>
          <w:bCs/>
          <w:lang w:eastAsia="zh-TW"/>
        </w:rPr>
        <w:t>见</w:t>
      </w:r>
      <w:r>
        <w:fldChar w:fldCharType="begin"/>
      </w:r>
      <w:r>
        <w:rPr>
          <w:lang w:eastAsia="zh-CN"/>
        </w:rPr>
        <w:instrText xml:space="preserve"> HYPERLINK "https://meetings.wmo.int/INFCOM-2/InformationDocuments/Forms/AllItems.aspx" </w:instrText>
      </w:r>
      <w:r>
        <w:fldChar w:fldCharType="separate"/>
      </w:r>
      <w:r w:rsidR="001D0B45" w:rsidRPr="008F6F23">
        <w:rPr>
          <w:rStyle w:val="Hyperlink"/>
          <w:rFonts w:eastAsia="Verdana" w:cs="Verdana"/>
          <w:bCs/>
          <w:lang w:eastAsia="zh-TW"/>
        </w:rPr>
        <w:t>INFCOM-2/INF.6.3.1(4)</w:t>
      </w:r>
      <w:r>
        <w:rPr>
          <w:rStyle w:val="Hyperlink"/>
          <w:rFonts w:eastAsia="Verdana" w:cs="Verdana"/>
          <w:bCs/>
          <w:lang w:eastAsia="zh-TW"/>
        </w:rPr>
        <w:fldChar w:fldCharType="end"/>
      </w:r>
      <w:r w:rsidR="001B63FA">
        <w:rPr>
          <w:rFonts w:ascii="SimSun" w:eastAsia="SimSun" w:hAnsi="SimSun" w:cs="SimSun" w:hint="eastAsia"/>
          <w:bCs/>
          <w:lang w:eastAsia="zh-TW"/>
        </w:rPr>
        <w:t>；</w:t>
      </w:r>
    </w:p>
    <w:p w14:paraId="243A01DA" w14:textId="0440E3A5" w:rsidR="001D0B45" w:rsidRPr="008F6F23" w:rsidRDefault="00DE3500" w:rsidP="00125FFB">
      <w:pPr>
        <w:tabs>
          <w:tab w:val="clear" w:pos="1134"/>
        </w:tabs>
        <w:spacing w:before="240"/>
        <w:jc w:val="left"/>
        <w:rPr>
          <w:rFonts w:eastAsia="Verdana" w:cs="Verdana"/>
          <w:lang w:eastAsia="zh-TW"/>
        </w:rPr>
      </w:pPr>
      <w:r w:rsidRPr="001B63FA">
        <w:rPr>
          <w:rFonts w:ascii="Microsoft YaHei" w:eastAsia="Microsoft YaHei" w:hAnsi="Microsoft YaHei" w:cs="SimSun" w:hint="eastAsia"/>
          <w:b/>
          <w:bCs/>
          <w:lang w:eastAsia="zh-CN"/>
        </w:rPr>
        <w:t>审议了</w:t>
      </w:r>
      <w:r>
        <w:fldChar w:fldCharType="begin"/>
      </w:r>
      <w:r>
        <w:rPr>
          <w:lang w:eastAsia="zh-CN"/>
        </w:rPr>
        <w:instrText xml:space="preserve"> HYPERLINK \l "Draftrec3" </w:instrText>
      </w:r>
      <w:r>
        <w:fldChar w:fldCharType="separate"/>
      </w:r>
      <w:r>
        <w:rPr>
          <w:rStyle w:val="Hyperlink"/>
          <w:rFonts w:ascii="SimSun" w:eastAsia="SimSun" w:hAnsi="SimSun" w:cs="SimSun" w:hint="eastAsia"/>
          <w:lang w:eastAsia="zh-TW"/>
        </w:rPr>
        <w:t>建议</w:t>
      </w:r>
      <w:r w:rsidR="001D0B45" w:rsidRPr="008F6F23">
        <w:rPr>
          <w:rStyle w:val="Hyperlink"/>
          <w:rFonts w:eastAsia="Verdana" w:cs="Verdana"/>
          <w:lang w:eastAsia="zh-TW"/>
        </w:rPr>
        <w:t>6.3(1)/3 (INFCOM-2)</w:t>
      </w:r>
      <w:r>
        <w:rPr>
          <w:rStyle w:val="Hyperlink"/>
          <w:rFonts w:eastAsia="Verdana" w:cs="Verdana"/>
          <w:lang w:eastAsia="zh-TW"/>
        </w:rPr>
        <w:fldChar w:fldCharType="end"/>
      </w:r>
      <w:r>
        <w:rPr>
          <w:rFonts w:ascii="SimSun" w:eastAsia="SimSun" w:hAnsi="SimSun" w:cs="SimSun" w:hint="eastAsia"/>
          <w:lang w:eastAsia="zh-TW"/>
        </w:rPr>
        <w:t>，</w:t>
      </w:r>
    </w:p>
    <w:p w14:paraId="6065C928" w14:textId="7735932B" w:rsidR="001D0B45" w:rsidRPr="008F6F23" w:rsidRDefault="00DE3500" w:rsidP="00125FFB">
      <w:pPr>
        <w:tabs>
          <w:tab w:val="clear" w:pos="1134"/>
        </w:tabs>
        <w:spacing w:before="240"/>
        <w:jc w:val="left"/>
        <w:rPr>
          <w:rFonts w:eastAsia="Verdana" w:cs="Verdana"/>
          <w:lang w:eastAsia="zh-TW"/>
        </w:rPr>
      </w:pPr>
      <w:r w:rsidRPr="001B63FA">
        <w:rPr>
          <w:rFonts w:ascii="Microsoft YaHei" w:eastAsia="Microsoft YaHei" w:hAnsi="Microsoft YaHei" w:cs="SimSun" w:hint="eastAsia"/>
          <w:b/>
          <w:bCs/>
          <w:lang w:eastAsia="zh-CN"/>
        </w:rPr>
        <w:t>决定：</w:t>
      </w:r>
    </w:p>
    <w:p w14:paraId="3BE2EFE1" w14:textId="3F7B4A36" w:rsidR="001D0B45" w:rsidRPr="008F6F23" w:rsidRDefault="001D0B45" w:rsidP="00125FFB">
      <w:pPr>
        <w:tabs>
          <w:tab w:val="clear" w:pos="1134"/>
          <w:tab w:val="left" w:pos="567"/>
        </w:tabs>
        <w:spacing w:before="240"/>
        <w:ind w:left="567" w:hanging="567"/>
        <w:jc w:val="left"/>
        <w:rPr>
          <w:rFonts w:eastAsia="Times New Roman" w:cs="Times New Roman"/>
          <w:lang w:eastAsia="zh-TW"/>
        </w:rPr>
      </w:pPr>
      <w:r w:rsidRPr="008F6F23">
        <w:rPr>
          <w:rFonts w:eastAsia="Times New Roman" w:cs="Times New Roman"/>
          <w:lang w:eastAsia="zh-TW"/>
        </w:rPr>
        <w:t>(1)</w:t>
      </w:r>
      <w:r w:rsidRPr="008F6F23">
        <w:rPr>
          <w:rFonts w:eastAsia="Times New Roman" w:cs="Times New Roman"/>
          <w:lang w:eastAsia="zh-TW"/>
        </w:rPr>
        <w:tab/>
      </w:r>
      <w:r w:rsidR="00152B5A" w:rsidRPr="00152B5A">
        <w:rPr>
          <w:rFonts w:ascii="SimSun" w:eastAsia="SimSun" w:hAnsi="SimSun" w:cs="SimSun" w:hint="eastAsia"/>
          <w:lang w:eastAsia="zh-TW"/>
        </w:rPr>
        <w:t>要求</w:t>
      </w:r>
      <w:r w:rsidR="00152B5A" w:rsidRPr="00152B5A">
        <w:rPr>
          <w:rFonts w:eastAsia="Times New Roman" w:cs="Times New Roman"/>
          <w:lang w:eastAsia="zh-TW"/>
        </w:rPr>
        <w:t>INFCOM</w:t>
      </w:r>
      <w:r w:rsidR="00152B5A" w:rsidRPr="00152B5A">
        <w:rPr>
          <w:rFonts w:ascii="SimSun" w:eastAsia="SimSun" w:hAnsi="SimSun" w:cs="SimSun" w:hint="eastAsia"/>
          <w:lang w:eastAsia="zh-TW"/>
        </w:rPr>
        <w:t>与</w:t>
      </w:r>
      <w:r w:rsidR="00152B5A" w:rsidRPr="00152B5A">
        <w:rPr>
          <w:rFonts w:eastAsia="Times New Roman" w:cs="Times New Roman"/>
          <w:lang w:eastAsia="zh-TW"/>
        </w:rPr>
        <w:t>SERCOM</w:t>
      </w:r>
      <w:r w:rsidR="00152B5A" w:rsidRPr="00152B5A">
        <w:rPr>
          <w:rFonts w:ascii="SimSun" w:eastAsia="SimSun" w:hAnsi="SimSun" w:cs="SimSun" w:hint="eastAsia"/>
          <w:lang w:eastAsia="zh-TW"/>
        </w:rPr>
        <w:t>密切合作，在一份合适的出版物中，将</w:t>
      </w:r>
      <w:r w:rsidR="00152B5A">
        <w:rPr>
          <w:rFonts w:ascii="SimSun" w:eastAsia="SimSun" w:hAnsi="SimSun" w:cs="SimSun"/>
          <w:lang w:eastAsia="zh-TW"/>
        </w:rPr>
        <w:fldChar w:fldCharType="begin"/>
      </w:r>
      <w:r w:rsidR="00152B5A">
        <w:rPr>
          <w:rFonts w:ascii="SimSun" w:eastAsia="SimSun" w:hAnsi="SimSun" w:cs="SimSun"/>
          <w:lang w:eastAsia="zh-TW"/>
        </w:rPr>
        <w:instrText xml:space="preserve"> </w:instrText>
      </w:r>
      <w:r w:rsidR="00152B5A">
        <w:rPr>
          <w:rFonts w:ascii="SimSun" w:eastAsia="SimSun" w:hAnsi="SimSun" w:cs="SimSun" w:hint="eastAsia"/>
          <w:lang w:eastAsia="zh-TW"/>
        </w:rPr>
        <w:instrText>HYPERLINK "https://library.wmo.int/index.php?lvl=notice_display&amp;id=21686"</w:instrText>
      </w:r>
      <w:r w:rsidR="00152B5A">
        <w:rPr>
          <w:rFonts w:ascii="SimSun" w:eastAsia="SimSun" w:hAnsi="SimSun" w:cs="SimSun"/>
          <w:lang w:eastAsia="zh-TW"/>
        </w:rPr>
        <w:instrText xml:space="preserve"> </w:instrText>
      </w:r>
      <w:r w:rsidR="00152B5A">
        <w:rPr>
          <w:rFonts w:ascii="SimSun" w:eastAsia="SimSun" w:hAnsi="SimSun" w:cs="SimSun"/>
          <w:lang w:eastAsia="zh-TW"/>
        </w:rPr>
        <w:fldChar w:fldCharType="separate"/>
      </w:r>
      <w:r w:rsidR="00152B5A" w:rsidRPr="00152B5A">
        <w:rPr>
          <w:rStyle w:val="Hyperlink"/>
          <w:rFonts w:ascii="SimSun" w:eastAsia="SimSun" w:hAnsi="SimSun" w:cs="SimSun" w:hint="eastAsia"/>
          <w:lang w:eastAsia="zh-TW"/>
        </w:rPr>
        <w:t>《高质量全球气候数据管理框架手册》</w:t>
      </w:r>
      <w:r w:rsidR="00152B5A">
        <w:rPr>
          <w:rFonts w:ascii="SimSun" w:eastAsia="SimSun" w:hAnsi="SimSun" w:cs="SimSun"/>
          <w:lang w:eastAsia="zh-TW"/>
        </w:rPr>
        <w:fldChar w:fldCharType="end"/>
      </w:r>
      <w:r w:rsidR="00152B5A" w:rsidRPr="00152B5A">
        <w:rPr>
          <w:rFonts w:ascii="SimSun" w:eastAsia="SimSun" w:hAnsi="SimSun" w:cs="SimSun" w:hint="eastAsia"/>
          <w:lang w:eastAsia="zh-TW"/>
        </w:rPr>
        <w:t>（</w:t>
      </w:r>
      <w:r w:rsidR="00152B5A" w:rsidRPr="00152B5A">
        <w:rPr>
          <w:rFonts w:eastAsia="Times New Roman" w:cs="Times New Roman"/>
          <w:lang w:eastAsia="zh-TW"/>
        </w:rPr>
        <w:t>WMO-No.1238</w:t>
      </w:r>
      <w:r w:rsidR="00152B5A" w:rsidRPr="00152B5A">
        <w:rPr>
          <w:rFonts w:ascii="SimSun" w:eastAsia="SimSun" w:hAnsi="SimSun" w:cs="SimSun" w:hint="eastAsia"/>
          <w:lang w:eastAsia="zh-TW"/>
        </w:rPr>
        <w:t>）、</w:t>
      </w:r>
      <w:r w:rsidR="00152B5A">
        <w:rPr>
          <w:rFonts w:ascii="SimSun" w:eastAsia="SimSun" w:hAnsi="SimSun" w:cs="SimSun"/>
          <w:lang w:eastAsia="zh-TW"/>
        </w:rPr>
        <w:fldChar w:fldCharType="begin"/>
      </w:r>
      <w:r w:rsidR="00152B5A">
        <w:rPr>
          <w:rFonts w:ascii="SimSun" w:eastAsia="SimSun" w:hAnsi="SimSun" w:cs="SimSun"/>
          <w:lang w:eastAsia="zh-TW"/>
        </w:rPr>
        <w:instrText xml:space="preserve"> </w:instrText>
      </w:r>
      <w:r w:rsidR="00152B5A">
        <w:rPr>
          <w:rFonts w:ascii="SimSun" w:eastAsia="SimSun" w:hAnsi="SimSun" w:cs="SimSun" w:hint="eastAsia"/>
          <w:lang w:eastAsia="zh-TW"/>
        </w:rPr>
        <w:instrText>HYPERLINK "https://library.wmo.int/index.php?lvl=notice_display&amp;id=16300"</w:instrText>
      </w:r>
      <w:r w:rsidR="00152B5A">
        <w:rPr>
          <w:rFonts w:ascii="SimSun" w:eastAsia="SimSun" w:hAnsi="SimSun" w:cs="SimSun"/>
          <w:lang w:eastAsia="zh-TW"/>
        </w:rPr>
        <w:instrText xml:space="preserve"> </w:instrText>
      </w:r>
      <w:r w:rsidR="00152B5A">
        <w:rPr>
          <w:rFonts w:ascii="SimSun" w:eastAsia="SimSun" w:hAnsi="SimSun" w:cs="SimSun"/>
          <w:lang w:eastAsia="zh-TW"/>
        </w:rPr>
        <w:fldChar w:fldCharType="separate"/>
      </w:r>
      <w:r w:rsidR="00152B5A" w:rsidRPr="00152B5A">
        <w:rPr>
          <w:rStyle w:val="Hyperlink"/>
          <w:rFonts w:ascii="SimSun" w:eastAsia="SimSun" w:hAnsi="SimSun" w:cs="SimSun" w:hint="eastAsia"/>
          <w:lang w:eastAsia="zh-TW"/>
        </w:rPr>
        <w:t>《气候数据管理系统规范》</w:t>
      </w:r>
      <w:r w:rsidR="00152B5A">
        <w:rPr>
          <w:rFonts w:ascii="SimSun" w:eastAsia="SimSun" w:hAnsi="SimSun" w:cs="SimSun"/>
          <w:lang w:eastAsia="zh-TW"/>
        </w:rPr>
        <w:fldChar w:fldCharType="end"/>
      </w:r>
      <w:r w:rsidR="00152B5A" w:rsidRPr="00152B5A">
        <w:rPr>
          <w:rFonts w:ascii="SimSun" w:eastAsia="SimSun" w:hAnsi="SimSun" w:cs="SimSun" w:hint="eastAsia"/>
          <w:lang w:eastAsia="zh-TW"/>
        </w:rPr>
        <w:t>（</w:t>
      </w:r>
      <w:r w:rsidR="00152B5A" w:rsidRPr="00152B5A">
        <w:rPr>
          <w:rFonts w:eastAsia="Times New Roman" w:cs="Times New Roman"/>
          <w:lang w:eastAsia="zh-TW"/>
        </w:rPr>
        <w:t>WMO-No.1131</w:t>
      </w:r>
      <w:r w:rsidR="00152B5A" w:rsidRPr="00152B5A">
        <w:rPr>
          <w:rFonts w:ascii="SimSun" w:eastAsia="SimSun" w:hAnsi="SimSun" w:cs="SimSun" w:hint="eastAsia"/>
          <w:lang w:eastAsia="zh-TW"/>
        </w:rPr>
        <w:t>）和其他与气候有关的技术指导与</w:t>
      </w:r>
      <w:r w:rsidR="00152B5A">
        <w:rPr>
          <w:rFonts w:ascii="SimSun" w:eastAsia="SimSun" w:hAnsi="SimSun" w:cs="SimSun"/>
          <w:lang w:eastAsia="zh-TW"/>
        </w:rPr>
        <w:fldChar w:fldCharType="begin"/>
      </w:r>
      <w:r w:rsidR="00152B5A">
        <w:rPr>
          <w:rFonts w:ascii="SimSun" w:eastAsia="SimSun" w:hAnsi="SimSun" w:cs="SimSun"/>
          <w:lang w:eastAsia="zh-TW"/>
        </w:rPr>
        <w:instrText xml:space="preserve"> </w:instrText>
      </w:r>
      <w:r w:rsidR="00152B5A">
        <w:rPr>
          <w:rFonts w:ascii="SimSun" w:eastAsia="SimSun" w:hAnsi="SimSun" w:cs="SimSun" w:hint="eastAsia"/>
          <w:lang w:eastAsia="zh-TW"/>
        </w:rPr>
        <w:instrText>HYPERLINK "https://library.wmo.int/index.php?lvl=notice_display&amp;id=9254"</w:instrText>
      </w:r>
      <w:r w:rsidR="00152B5A">
        <w:rPr>
          <w:rFonts w:ascii="SimSun" w:eastAsia="SimSun" w:hAnsi="SimSun" w:cs="SimSun"/>
          <w:lang w:eastAsia="zh-TW"/>
        </w:rPr>
        <w:instrText xml:space="preserve"> </w:instrText>
      </w:r>
      <w:r w:rsidR="00152B5A">
        <w:rPr>
          <w:rFonts w:ascii="SimSun" w:eastAsia="SimSun" w:hAnsi="SimSun" w:cs="SimSun"/>
          <w:lang w:eastAsia="zh-TW"/>
        </w:rPr>
        <w:fldChar w:fldCharType="separate"/>
      </w:r>
      <w:r w:rsidR="00152B5A" w:rsidRPr="00152B5A">
        <w:rPr>
          <w:rStyle w:val="Hyperlink"/>
          <w:rFonts w:ascii="SimSun" w:eastAsia="SimSun" w:hAnsi="SimSun" w:cs="SimSun" w:hint="eastAsia"/>
          <w:lang w:eastAsia="zh-TW"/>
        </w:rPr>
        <w:t>《</w:t>
      </w:r>
      <w:r w:rsidR="00152B5A" w:rsidRPr="00152B5A">
        <w:rPr>
          <w:rStyle w:val="Hyperlink"/>
          <w:rFonts w:eastAsia="Times New Roman" w:cs="Times New Roman"/>
          <w:lang w:eastAsia="zh-TW"/>
        </w:rPr>
        <w:t>WMO</w:t>
      </w:r>
      <w:r w:rsidR="00152B5A" w:rsidRPr="00152B5A">
        <w:rPr>
          <w:rStyle w:val="Hyperlink"/>
          <w:rFonts w:ascii="SimSun" w:eastAsia="SimSun" w:hAnsi="SimSun" w:cs="SimSun" w:hint="eastAsia"/>
          <w:lang w:eastAsia="zh-TW"/>
        </w:rPr>
        <w:t>信息系统手册》</w:t>
      </w:r>
      <w:r w:rsidR="00152B5A">
        <w:rPr>
          <w:rFonts w:ascii="SimSun" w:eastAsia="SimSun" w:hAnsi="SimSun" w:cs="SimSun"/>
          <w:lang w:eastAsia="zh-TW"/>
        </w:rPr>
        <w:fldChar w:fldCharType="end"/>
      </w:r>
      <w:r w:rsidR="00152B5A" w:rsidRPr="00152B5A">
        <w:rPr>
          <w:rFonts w:ascii="SimSun" w:eastAsia="SimSun" w:hAnsi="SimSun" w:cs="SimSun" w:hint="eastAsia"/>
          <w:lang w:eastAsia="zh-TW"/>
        </w:rPr>
        <w:t>（</w:t>
      </w:r>
      <w:r w:rsidR="00152B5A" w:rsidRPr="00152B5A">
        <w:rPr>
          <w:rFonts w:eastAsia="Times New Roman" w:cs="Times New Roman"/>
          <w:lang w:eastAsia="zh-TW"/>
        </w:rPr>
        <w:t>WMO No.1060</w:t>
      </w:r>
      <w:r w:rsidR="00152B5A" w:rsidRPr="00152B5A">
        <w:rPr>
          <w:rFonts w:ascii="SimSun" w:eastAsia="SimSun" w:hAnsi="SimSun" w:cs="SimSun" w:hint="eastAsia"/>
          <w:lang w:eastAsia="zh-TW"/>
        </w:rPr>
        <w:t>）统一联系起来；</w:t>
      </w:r>
    </w:p>
    <w:p w14:paraId="0C19573E" w14:textId="2B28CDB1" w:rsidR="001D0B45" w:rsidRPr="008F6F23" w:rsidRDefault="001D0B45" w:rsidP="00125FFB">
      <w:pPr>
        <w:tabs>
          <w:tab w:val="clear" w:pos="1134"/>
          <w:tab w:val="left" w:pos="567"/>
        </w:tabs>
        <w:spacing w:before="240"/>
        <w:ind w:left="567" w:hanging="567"/>
        <w:jc w:val="left"/>
        <w:rPr>
          <w:rFonts w:eastAsia="Times New Roman" w:cs="Times New Roman"/>
          <w:lang w:eastAsia="zh-TW"/>
        </w:rPr>
      </w:pPr>
      <w:r w:rsidRPr="008F6F23">
        <w:rPr>
          <w:rFonts w:eastAsia="Times New Roman" w:cs="Times New Roman"/>
          <w:lang w:eastAsia="zh-TW"/>
        </w:rPr>
        <w:t>(2)</w:t>
      </w:r>
      <w:r w:rsidRPr="008F6F23">
        <w:rPr>
          <w:rFonts w:eastAsia="Times New Roman" w:cs="Times New Roman"/>
          <w:lang w:eastAsia="zh-TW"/>
        </w:rPr>
        <w:tab/>
      </w:r>
      <w:r w:rsidR="00754BF9">
        <w:rPr>
          <w:rFonts w:ascii="SimSun" w:eastAsia="SimSun" w:hAnsi="SimSun" w:cs="SimSun" w:hint="eastAsia"/>
          <w:lang w:eastAsia="zh-TW"/>
        </w:rPr>
        <w:t>核准</w:t>
      </w:r>
      <w:r w:rsidR="00152B5A" w:rsidRPr="00152B5A">
        <w:rPr>
          <w:rFonts w:ascii="SimSun" w:eastAsia="SimSun" w:hAnsi="SimSun" w:cs="SimSun" w:hint="eastAsia"/>
          <w:lang w:eastAsia="zh-TW"/>
        </w:rPr>
        <w:t>进一步发展气候数据</w:t>
      </w:r>
      <w:r w:rsidR="00152B5A">
        <w:rPr>
          <w:rFonts w:ascii="SimSun" w:eastAsia="SimSun" w:hAnsi="SimSun" w:cs="SimSun" w:hint="eastAsia"/>
          <w:lang w:eastAsia="zh-TW"/>
        </w:rPr>
        <w:t>模式</w:t>
      </w:r>
      <w:del w:id="86" w:author="Fengqi LI" w:date="2022-11-01T15:54:00Z">
        <w:r w:rsidR="00152B5A" w:rsidRPr="00152B5A" w:rsidDel="00F13B32">
          <w:rPr>
            <w:rFonts w:ascii="SimSun" w:eastAsia="SimSun" w:hAnsi="SimSun" w:cs="SimSun" w:hint="eastAsia"/>
            <w:lang w:eastAsia="zh-TW"/>
          </w:rPr>
          <w:delText>，并</w:delText>
        </w:r>
      </w:del>
      <w:ins w:id="87" w:author="Fengqi LI" w:date="2022-11-01T15:54:00Z">
        <w:r w:rsidR="00F13B32">
          <w:rPr>
            <w:rFonts w:ascii="SimSun" w:eastAsia="SimSun" w:hAnsi="SimSun" w:cs="SimSun" w:hint="eastAsia"/>
            <w:lang w:eastAsia="zh-TW"/>
          </w:rPr>
          <w:t>及其在</w:t>
        </w:r>
      </w:ins>
      <w:del w:id="88" w:author="Fengqi LI" w:date="2022-11-01T15:54:00Z">
        <w:r w:rsidR="00152B5A" w:rsidRPr="00152B5A" w:rsidDel="00F13B32">
          <w:rPr>
            <w:rFonts w:ascii="SimSun" w:eastAsia="SimSun" w:hAnsi="SimSun" w:cs="SimSun" w:hint="eastAsia"/>
            <w:lang w:eastAsia="zh-TW"/>
          </w:rPr>
          <w:delText>将</w:delText>
        </w:r>
      </w:del>
      <w:proofErr w:type="spellStart"/>
      <w:r w:rsidR="00152B5A" w:rsidRPr="00152B5A">
        <w:rPr>
          <w:rFonts w:eastAsia="Times New Roman" w:cs="Times New Roman"/>
          <w:lang w:eastAsia="zh-TW"/>
        </w:rPr>
        <w:t>OpenCDMS</w:t>
      </w:r>
      <w:proofErr w:type="spellEnd"/>
      <w:ins w:id="89" w:author="Fengqi LI" w:date="2022-11-01T15:54:00Z">
        <w:r w:rsidR="00F13B32">
          <w:rPr>
            <w:rFonts w:ascii="SimSun" w:eastAsia="SimSun" w:hAnsi="SimSun" w:cs="SimSun" w:hint="eastAsia"/>
            <w:lang w:eastAsia="zh-TW"/>
          </w:rPr>
          <w:t>中的使用，并</w:t>
        </w:r>
      </w:ins>
      <w:r w:rsidR="00152B5A" w:rsidRPr="00152B5A">
        <w:rPr>
          <w:rFonts w:ascii="SimSun" w:eastAsia="SimSun" w:hAnsi="SimSun" w:cs="SimSun" w:hint="eastAsia"/>
          <w:lang w:eastAsia="zh-TW"/>
        </w:rPr>
        <w:t>纳入</w:t>
      </w:r>
      <w:ins w:id="90" w:author="Fengqi LI" w:date="2022-11-01T15:54:00Z">
        <w:r w:rsidR="003226AE" w:rsidRPr="003226AE">
          <w:rPr>
            <w:rFonts w:ascii="SimSun" w:eastAsia="SimSun" w:hAnsi="SimSun" w:cs="SimSun"/>
            <w:lang w:eastAsia="zh-TW"/>
            <w:rPrChange w:id="91" w:author="Nadia Oppliger" w:date="2022-10-31T17:06:00Z">
              <w:rPr>
                <w:rFonts w:eastAsia="Times New Roman" w:cs="Times New Roman"/>
                <w:highlight w:val="yellow"/>
                <w:lang w:eastAsia="zh-TW"/>
              </w:rPr>
            </w:rPrChange>
          </w:rPr>
          <w:t>[</w:t>
        </w:r>
        <w:r w:rsidR="003226AE">
          <w:rPr>
            <w:rFonts w:ascii="SimSun" w:eastAsia="SimSun" w:hAnsi="SimSun" w:cs="SimSun" w:hint="eastAsia"/>
            <w:i/>
            <w:iCs/>
            <w:lang w:eastAsia="zh-TW"/>
          </w:rPr>
          <w:t>法国</w:t>
        </w:r>
        <w:r w:rsidR="003226AE" w:rsidRPr="003226AE">
          <w:rPr>
            <w:rFonts w:ascii="SimSun" w:eastAsia="SimSun" w:hAnsi="SimSun" w:cs="SimSun"/>
            <w:lang w:eastAsia="zh-TW"/>
            <w:rPrChange w:id="92" w:author="Nadia Oppliger" w:date="2022-10-31T17:06:00Z">
              <w:rPr>
                <w:rFonts w:eastAsia="Times New Roman" w:cs="Times New Roman"/>
                <w:highlight w:val="yellow"/>
                <w:lang w:eastAsia="zh-TW"/>
              </w:rPr>
            </w:rPrChange>
          </w:rPr>
          <w:t>]</w:t>
        </w:r>
      </w:ins>
      <w:r w:rsidR="00152B5A" w:rsidRPr="00152B5A">
        <w:rPr>
          <w:rFonts w:eastAsia="Times New Roman" w:cs="Times New Roman"/>
          <w:lang w:eastAsia="zh-TW"/>
        </w:rPr>
        <w:t>WIS 2.0</w:t>
      </w:r>
      <w:r w:rsidR="00152B5A" w:rsidRPr="00152B5A">
        <w:rPr>
          <w:rFonts w:ascii="SimSun" w:eastAsia="SimSun" w:hAnsi="SimSun" w:cs="SimSun" w:hint="eastAsia"/>
          <w:lang w:eastAsia="zh-TW"/>
        </w:rPr>
        <w:t>技术框架中</w:t>
      </w:r>
      <w:r w:rsidR="00152B5A">
        <w:rPr>
          <w:rFonts w:ascii="SimSun" w:eastAsia="SimSun" w:hAnsi="SimSun" w:cs="SimSun" w:hint="eastAsia"/>
          <w:lang w:eastAsia="zh-TW"/>
        </w:rPr>
        <w:t>，见</w:t>
      </w:r>
      <w:hyperlink r:id="rId39" w:history="1">
        <w:r w:rsidRPr="008F6F23">
          <w:rPr>
            <w:rStyle w:val="Hyperlink"/>
            <w:rFonts w:eastAsia="Times New Roman" w:cs="Times New Roman"/>
            <w:lang w:eastAsia="zh-TW"/>
          </w:rPr>
          <w:t>INFCOM-2/INF.6.3.1(3)</w:t>
        </w:r>
      </w:hyperlink>
      <w:r w:rsidR="00152B5A">
        <w:rPr>
          <w:rFonts w:ascii="SimSun" w:eastAsia="SimSun" w:hAnsi="SimSun" w:cs="SimSun" w:hint="eastAsia"/>
          <w:lang w:eastAsia="zh-TW"/>
        </w:rPr>
        <w:t>。</w:t>
      </w:r>
    </w:p>
    <w:p w14:paraId="4334AA75" w14:textId="77777777" w:rsidR="001D0B45" w:rsidRPr="008F6F23" w:rsidRDefault="001D0B45" w:rsidP="00125FFB">
      <w:pPr>
        <w:tabs>
          <w:tab w:val="clear" w:pos="1134"/>
          <w:tab w:val="left" w:pos="567"/>
        </w:tabs>
        <w:spacing w:before="240"/>
        <w:ind w:left="567" w:hanging="567"/>
        <w:jc w:val="left"/>
        <w:rPr>
          <w:rFonts w:eastAsia="Times New Roman" w:cs="Times New Roman"/>
          <w:lang w:eastAsia="zh-TW"/>
        </w:rPr>
      </w:pPr>
    </w:p>
    <w:p w14:paraId="567C288A" w14:textId="77777777" w:rsidR="001D0B45" w:rsidRPr="008F6F23" w:rsidRDefault="001D0B45"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742C0E65" w14:textId="77777777" w:rsidR="001D0B45" w:rsidRPr="008F6F23" w:rsidRDefault="001D0B45" w:rsidP="00B06926">
      <w:pPr>
        <w:tabs>
          <w:tab w:val="clear" w:pos="1134"/>
        </w:tabs>
        <w:jc w:val="left"/>
        <w:rPr>
          <w:rFonts w:eastAsia="Verdana" w:cs="Verdana"/>
          <w:b/>
          <w:bCs/>
          <w:iCs/>
          <w:sz w:val="22"/>
          <w:szCs w:val="22"/>
          <w:lang w:eastAsia="zh-TW"/>
        </w:rPr>
      </w:pPr>
    </w:p>
    <w:p w14:paraId="593137D8" w14:textId="77777777" w:rsidR="001D0B45" w:rsidRPr="008F6F23" w:rsidRDefault="001D0B45" w:rsidP="00B06926">
      <w:pPr>
        <w:tabs>
          <w:tab w:val="clear" w:pos="1134"/>
        </w:tabs>
        <w:jc w:val="left"/>
        <w:rPr>
          <w:rFonts w:eastAsia="Verdana" w:cs="Verdana"/>
          <w:b/>
          <w:bCs/>
          <w:iCs/>
          <w:sz w:val="22"/>
          <w:szCs w:val="22"/>
          <w:lang w:eastAsia="zh-TW"/>
        </w:rPr>
      </w:pPr>
    </w:p>
    <w:p w14:paraId="50383CC0" w14:textId="77777777" w:rsidR="001D0B45" w:rsidRPr="008F6F23" w:rsidRDefault="001D0B45" w:rsidP="00125FFB">
      <w:pPr>
        <w:tabs>
          <w:tab w:val="clear" w:pos="1134"/>
        </w:tabs>
        <w:spacing w:before="240"/>
        <w:jc w:val="center"/>
        <w:rPr>
          <w:rFonts w:eastAsia="Verdana" w:cs="Verdana"/>
          <w:lang w:eastAsia="zh-TW"/>
        </w:rPr>
      </w:pPr>
    </w:p>
    <w:p w14:paraId="187F5F14" w14:textId="3B02D948" w:rsidR="001D0B45" w:rsidRPr="008F6F23" w:rsidRDefault="00DE3500" w:rsidP="00125FFB">
      <w:pPr>
        <w:tabs>
          <w:tab w:val="clear" w:pos="1134"/>
        </w:tabs>
        <w:spacing w:before="240"/>
        <w:jc w:val="left"/>
        <w:rPr>
          <w:rFonts w:eastAsia="Verdana" w:cs="Verdana"/>
          <w:lang w:eastAsia="zh-TW"/>
        </w:rPr>
      </w:pPr>
      <w:r>
        <w:rPr>
          <w:rFonts w:ascii="SimSun" w:eastAsia="SimSun" w:hAnsi="SimSun" w:cs="SimSun" w:hint="eastAsia"/>
          <w:lang w:eastAsia="zh-TW"/>
        </w:rPr>
        <w:t>更多信息请参见</w:t>
      </w:r>
      <w:r>
        <w:fldChar w:fldCharType="begin"/>
      </w:r>
      <w:r>
        <w:rPr>
          <w:lang w:eastAsia="zh-CN"/>
        </w:rPr>
        <w:instrText xml:space="preserve"> HYPERLINK "https://meetings.wmo.int/INFCOM-2/InformationDocuments/Forms/AllItems.aspx" </w:instrText>
      </w:r>
      <w:r>
        <w:fldChar w:fldCharType="separate"/>
      </w:r>
      <w:r w:rsidR="001D0B45" w:rsidRPr="008F6F23">
        <w:rPr>
          <w:rStyle w:val="Hyperlink"/>
          <w:rFonts w:eastAsia="Verdana" w:cs="Verdana"/>
          <w:lang w:eastAsia="zh-TW"/>
        </w:rPr>
        <w:t>INFCOM-2/INF.6.3.1(3)</w:t>
      </w:r>
      <w:r>
        <w:rPr>
          <w:rStyle w:val="Hyperlink"/>
          <w:rFonts w:eastAsia="Verdana" w:cs="Verdana"/>
          <w:lang w:eastAsia="zh-TW"/>
        </w:rPr>
        <w:fldChar w:fldCharType="end"/>
      </w:r>
      <w:r>
        <w:rPr>
          <w:rFonts w:ascii="SimSun" w:eastAsia="SimSun" w:hAnsi="SimSun" w:cs="SimSun" w:hint="eastAsia"/>
          <w:lang w:eastAsia="zh-TW"/>
        </w:rPr>
        <w:t>。</w:t>
      </w:r>
    </w:p>
    <w:p w14:paraId="696F471F" w14:textId="77777777" w:rsidR="001D0B45" w:rsidRPr="008F6F23" w:rsidRDefault="001D0B45">
      <w:pPr>
        <w:tabs>
          <w:tab w:val="clear" w:pos="1134"/>
        </w:tabs>
        <w:jc w:val="left"/>
        <w:rPr>
          <w:rFonts w:eastAsia="Times New Roman" w:cs="Times New Roman"/>
          <w:lang w:eastAsia="zh-CN"/>
        </w:rPr>
      </w:pPr>
      <w:r w:rsidRPr="008F6F23">
        <w:rPr>
          <w:rFonts w:eastAsia="Times New Roman" w:cs="Times New Roman"/>
          <w:lang w:eastAsia="zh-CN"/>
        </w:rPr>
        <w:br w:type="page"/>
      </w:r>
    </w:p>
    <w:p w14:paraId="6D086DB0" w14:textId="088DCC44" w:rsidR="001D0B45" w:rsidRPr="00DE3500" w:rsidRDefault="00A815A7" w:rsidP="00B33AEF">
      <w:pPr>
        <w:keepNext/>
        <w:keepLines/>
        <w:tabs>
          <w:tab w:val="clear" w:pos="1134"/>
        </w:tabs>
        <w:spacing w:before="360" w:after="360"/>
        <w:jc w:val="center"/>
        <w:outlineLvl w:val="1"/>
        <w:rPr>
          <w:rFonts w:ascii="Microsoft YaHei" w:eastAsia="Microsoft YaHei" w:hAnsi="Microsoft YaHei" w:cs="Verdana"/>
          <w:b/>
          <w:bCs/>
          <w:iCs/>
          <w:sz w:val="22"/>
          <w:szCs w:val="22"/>
          <w:lang w:eastAsia="zh-TW"/>
        </w:rPr>
      </w:pPr>
      <w:bookmarkStart w:id="93" w:name="Draftrec4"/>
      <w:r w:rsidRPr="00DE3500">
        <w:rPr>
          <w:rFonts w:ascii="Microsoft YaHei" w:eastAsia="Microsoft YaHei" w:hAnsi="Microsoft YaHei" w:cs="SimSun" w:hint="eastAsia"/>
          <w:b/>
          <w:bCs/>
          <w:iCs/>
          <w:sz w:val="22"/>
          <w:szCs w:val="22"/>
          <w:lang w:eastAsia="zh-TW"/>
        </w:rPr>
        <w:lastRenderedPageBreak/>
        <w:t>建议草案</w:t>
      </w:r>
      <w:r w:rsidR="001D0B45" w:rsidRPr="00DE3500">
        <w:rPr>
          <w:rFonts w:ascii="Microsoft YaHei" w:eastAsia="Microsoft YaHei" w:hAnsi="Microsoft YaHei" w:cs="Verdana"/>
          <w:b/>
          <w:bCs/>
          <w:iCs/>
          <w:sz w:val="22"/>
          <w:szCs w:val="22"/>
          <w:lang w:eastAsia="zh-TW"/>
        </w:rPr>
        <w:t>6.3(1)/4</w:t>
      </w:r>
      <w:bookmarkEnd w:id="93"/>
      <w:r w:rsidR="001D0B45" w:rsidRPr="00DE3500">
        <w:rPr>
          <w:rFonts w:ascii="Microsoft YaHei" w:eastAsia="Microsoft YaHei" w:hAnsi="Microsoft YaHei" w:cs="Verdana"/>
          <w:b/>
          <w:bCs/>
          <w:iCs/>
          <w:sz w:val="22"/>
          <w:szCs w:val="22"/>
          <w:lang w:eastAsia="zh-TW"/>
        </w:rPr>
        <w:t xml:space="preserve"> (INFCOM-2)</w:t>
      </w:r>
    </w:p>
    <w:p w14:paraId="7764FBAF" w14:textId="5F233564" w:rsidR="001D0B45" w:rsidRPr="008F6F23" w:rsidRDefault="001D0B45" w:rsidP="00B33AEF">
      <w:pPr>
        <w:keepNext/>
        <w:keepLines/>
        <w:spacing w:before="360" w:after="360"/>
        <w:jc w:val="left"/>
        <w:outlineLvl w:val="2"/>
        <w:rPr>
          <w:rFonts w:eastAsia="Verdana" w:cs="Verdana"/>
          <w:b/>
          <w:bCs/>
          <w:lang w:eastAsia="zh-TW"/>
        </w:rPr>
      </w:pPr>
      <w:r w:rsidRPr="00DE3500">
        <w:rPr>
          <w:rFonts w:ascii="Microsoft YaHei" w:eastAsia="Microsoft YaHei" w:hAnsi="Microsoft YaHei" w:cs="Verdana"/>
          <w:b/>
          <w:bCs/>
          <w:lang w:eastAsia="zh-TW"/>
        </w:rPr>
        <w:t>WMO</w:t>
      </w:r>
      <w:r w:rsidR="00DE3500" w:rsidRPr="00DE3500">
        <w:rPr>
          <w:rFonts w:ascii="Microsoft YaHei" w:eastAsia="Microsoft YaHei" w:hAnsi="Microsoft YaHei" w:cs="SimSun" w:hint="eastAsia"/>
          <w:b/>
          <w:bCs/>
          <w:lang w:eastAsia="zh-TW"/>
        </w:rPr>
        <w:t>信息系统</w:t>
      </w:r>
      <w:r w:rsidRPr="00DE3500">
        <w:rPr>
          <w:rFonts w:ascii="Microsoft YaHei" w:eastAsia="Microsoft YaHei" w:hAnsi="Microsoft YaHei" w:cs="Verdana"/>
          <w:b/>
          <w:bCs/>
          <w:lang w:eastAsia="zh-TW"/>
        </w:rPr>
        <w:t>2.0</w:t>
      </w:r>
      <w:r w:rsidR="00DE3500" w:rsidRPr="00DE3500">
        <w:rPr>
          <w:rFonts w:ascii="Microsoft YaHei" w:eastAsia="Microsoft YaHei" w:hAnsi="Microsoft YaHei" w:cs="SimSun" w:hint="eastAsia"/>
          <w:b/>
          <w:bCs/>
          <w:lang w:eastAsia="zh-TW"/>
        </w:rPr>
        <w:t>的技术规则</w:t>
      </w:r>
    </w:p>
    <w:p w14:paraId="7818676D" w14:textId="2F20D2F5" w:rsidR="001D0B45" w:rsidRPr="008F6F23" w:rsidRDefault="00A815A7" w:rsidP="00B33AEF">
      <w:pPr>
        <w:tabs>
          <w:tab w:val="clear" w:pos="1134"/>
        </w:tabs>
        <w:spacing w:before="240"/>
        <w:jc w:val="left"/>
        <w:rPr>
          <w:rFonts w:eastAsia="Verdana" w:cs="Verdana"/>
          <w:lang w:eastAsia="zh-TW"/>
        </w:rPr>
      </w:pPr>
      <w:r>
        <w:rPr>
          <w:rFonts w:ascii="SimSun" w:eastAsia="SimSun" w:hAnsi="SimSun" w:cs="SimSun" w:hint="eastAsia"/>
          <w:lang w:eastAsia="zh-TW"/>
        </w:rPr>
        <w:t>观测、基础设施与信息系统委员会，</w:t>
      </w:r>
    </w:p>
    <w:p w14:paraId="5B44AE5E" w14:textId="631AF79E" w:rsidR="001D0B45" w:rsidRPr="008F6F23" w:rsidRDefault="00DE3500" w:rsidP="00B33AEF">
      <w:pPr>
        <w:tabs>
          <w:tab w:val="clear" w:pos="1134"/>
        </w:tabs>
        <w:spacing w:before="240"/>
        <w:ind w:right="-284"/>
        <w:jc w:val="left"/>
        <w:rPr>
          <w:rFonts w:eastAsia="Verdana" w:cs="Verdana"/>
          <w:b/>
          <w:bCs/>
          <w:lang w:eastAsia="zh-TW"/>
        </w:rPr>
      </w:pPr>
      <w:r w:rsidRPr="00DE3500">
        <w:rPr>
          <w:rFonts w:ascii="Microsoft YaHei" w:eastAsia="Microsoft YaHei" w:hAnsi="Microsoft YaHei" w:cs="SimSun" w:hint="eastAsia"/>
          <w:b/>
          <w:bCs/>
          <w:lang w:eastAsia="zh-TW"/>
        </w:rPr>
        <w:t>忆及</w:t>
      </w:r>
      <w:r>
        <w:rPr>
          <w:rFonts w:ascii="SimSun" w:eastAsia="SimSun" w:hAnsi="SimSun" w:cs="SimSun" w:hint="eastAsia"/>
          <w:lang w:eastAsia="zh-TW"/>
        </w:rPr>
        <w:t>决议</w:t>
      </w:r>
      <w:r w:rsidR="001D0B45" w:rsidRPr="008F6F23">
        <w:rPr>
          <w:rFonts w:eastAsia="Verdana" w:cs="Verdana"/>
          <w:lang w:eastAsia="zh-TW"/>
        </w:rPr>
        <w:t>57 (Cg-18)</w:t>
      </w:r>
      <w:r>
        <w:rPr>
          <w:rFonts w:ascii="SimSun" w:eastAsia="SimSun" w:hAnsi="SimSun" w:cs="SimSun" w:hint="eastAsia"/>
          <w:lang w:eastAsia="zh-TW"/>
        </w:rPr>
        <w:t>关于</w:t>
      </w:r>
      <w:r w:rsidR="001D0B45" w:rsidRPr="008F6F23">
        <w:rPr>
          <w:rFonts w:eastAsia="Verdana" w:cs="Verdana"/>
          <w:lang w:eastAsia="zh-TW"/>
        </w:rPr>
        <w:t>WMO</w:t>
      </w:r>
      <w:r>
        <w:rPr>
          <w:rFonts w:ascii="SimSun" w:eastAsia="SimSun" w:hAnsi="SimSun" w:cs="SimSun" w:hint="eastAsia"/>
          <w:lang w:eastAsia="zh-TW"/>
        </w:rPr>
        <w:t>信息系统</w:t>
      </w:r>
      <w:r w:rsidR="001D0B45" w:rsidRPr="008F6F23">
        <w:rPr>
          <w:rFonts w:eastAsia="Verdana" w:cs="Verdana"/>
          <w:lang w:eastAsia="zh-TW"/>
        </w:rPr>
        <w:t>2.0</w:t>
      </w:r>
      <w:r>
        <w:rPr>
          <w:rFonts w:ascii="SimSun" w:eastAsia="SimSun" w:hAnsi="SimSun" w:cs="SimSun" w:hint="eastAsia"/>
          <w:lang w:eastAsia="zh-TW"/>
        </w:rPr>
        <w:t>（</w:t>
      </w:r>
      <w:r w:rsidRPr="008F6F23">
        <w:rPr>
          <w:rFonts w:eastAsia="Verdana" w:cs="Verdana"/>
          <w:lang w:eastAsia="zh-TW"/>
        </w:rPr>
        <w:t>WIS 2.0</w:t>
      </w:r>
      <w:r>
        <w:rPr>
          <w:rFonts w:ascii="SimSun" w:eastAsia="SimSun" w:hAnsi="SimSun" w:cs="SimSun" w:hint="eastAsia"/>
          <w:lang w:eastAsia="zh-TW"/>
        </w:rPr>
        <w:t>）实施计划，</w:t>
      </w:r>
      <w:r w:rsidR="001D0B45" w:rsidRPr="008F6F23">
        <w:rPr>
          <w:rFonts w:eastAsia="Verdana" w:cs="Verdana"/>
          <w:lang w:eastAsia="zh-TW"/>
        </w:rPr>
        <w:t xml:space="preserve"> </w:t>
      </w:r>
    </w:p>
    <w:p w14:paraId="74E22A08" w14:textId="6DF1121B" w:rsidR="001D0B45" w:rsidRPr="008F6F23" w:rsidRDefault="00DE3500" w:rsidP="00B33AEF">
      <w:pPr>
        <w:tabs>
          <w:tab w:val="clear" w:pos="1134"/>
        </w:tabs>
        <w:spacing w:before="240"/>
        <w:ind w:right="-284"/>
        <w:jc w:val="left"/>
        <w:rPr>
          <w:rFonts w:eastAsia="Verdana" w:cs="Verdana"/>
          <w:lang w:eastAsia="zh-TW"/>
        </w:rPr>
      </w:pPr>
      <w:r w:rsidRPr="00DE3500">
        <w:rPr>
          <w:rFonts w:ascii="Microsoft YaHei" w:eastAsia="Microsoft YaHei" w:hAnsi="Microsoft YaHei" w:cs="SimSun" w:hint="eastAsia"/>
          <w:b/>
          <w:bCs/>
          <w:lang w:eastAsia="zh-TW"/>
        </w:rPr>
        <w:t>认识到</w:t>
      </w:r>
      <w:r w:rsidRPr="00DE3500">
        <w:rPr>
          <w:rFonts w:ascii="SimSun" w:eastAsia="SimSun" w:hAnsi="SimSun" w:cs="SimSun" w:hint="eastAsia"/>
          <w:lang w:eastAsia="zh-TW"/>
        </w:rPr>
        <w:t>向会员提供技术指导对及时实施</w:t>
      </w:r>
      <w:r w:rsidRPr="00DE3500">
        <w:rPr>
          <w:rFonts w:eastAsia="Verdana" w:cs="Verdana"/>
          <w:lang w:eastAsia="zh-TW"/>
        </w:rPr>
        <w:t>WIS 2.0</w:t>
      </w:r>
      <w:r w:rsidRPr="00DE3500">
        <w:rPr>
          <w:rFonts w:ascii="SimSun" w:eastAsia="SimSun" w:hAnsi="SimSun" w:cs="SimSun" w:hint="eastAsia"/>
          <w:lang w:eastAsia="zh-TW"/>
        </w:rPr>
        <w:t>的重要性</w:t>
      </w:r>
      <w:r>
        <w:rPr>
          <w:rFonts w:ascii="SimSun" w:eastAsia="SimSun" w:hAnsi="SimSun" w:cs="SimSun" w:hint="eastAsia"/>
          <w:lang w:eastAsia="zh-TW"/>
        </w:rPr>
        <w:t>，</w:t>
      </w:r>
    </w:p>
    <w:p w14:paraId="2373659A" w14:textId="2D278616" w:rsidR="001D0B45" w:rsidRPr="008F6F23" w:rsidRDefault="00DE3500" w:rsidP="00B33AEF">
      <w:pPr>
        <w:tabs>
          <w:tab w:val="clear" w:pos="1134"/>
        </w:tabs>
        <w:spacing w:before="240"/>
        <w:ind w:right="-284"/>
        <w:jc w:val="left"/>
        <w:rPr>
          <w:rFonts w:eastAsia="Verdana" w:cs="Verdana"/>
          <w:lang w:eastAsia="zh-TW"/>
        </w:rPr>
      </w:pPr>
      <w:r w:rsidRPr="00DE3500">
        <w:rPr>
          <w:rFonts w:ascii="Microsoft YaHei" w:eastAsia="Microsoft YaHei" w:hAnsi="Microsoft YaHei" w:cs="SimSun" w:hint="eastAsia"/>
          <w:b/>
          <w:bCs/>
          <w:lang w:eastAsia="zh-TW"/>
        </w:rPr>
        <w:t>关注到</w:t>
      </w:r>
      <w:r w:rsidR="001D0B45" w:rsidRPr="008F6F23">
        <w:rPr>
          <w:rFonts w:eastAsia="Verdana" w:cs="Verdana"/>
          <w:lang w:eastAsia="zh-TW"/>
        </w:rPr>
        <w:t>WIS 2.0</w:t>
      </w:r>
      <w:r>
        <w:rPr>
          <w:rFonts w:ascii="SimSun" w:eastAsia="SimSun" w:hAnsi="SimSun" w:cs="SimSun" w:hint="eastAsia"/>
          <w:lang w:eastAsia="zh-TW"/>
        </w:rPr>
        <w:t>开发和实施活动的进展情况，见</w:t>
      </w:r>
      <w:r w:rsidR="00000000">
        <w:fldChar w:fldCharType="begin"/>
      </w:r>
      <w:r w:rsidR="00000000">
        <w:rPr>
          <w:lang w:eastAsia="zh-CN"/>
        </w:rPr>
        <w:instrText xml:space="preserve"> HYPERLINK "https://meetings.wmo.int/INFCOM-2/InformationDocuments/Forms/AllItems.aspx" </w:instrText>
      </w:r>
      <w:r w:rsidR="00000000">
        <w:fldChar w:fldCharType="separate"/>
      </w:r>
      <w:r w:rsidR="001D0B45" w:rsidRPr="008F6F23">
        <w:rPr>
          <w:rStyle w:val="Hyperlink"/>
          <w:rFonts w:eastAsia="Verdana" w:cs="Verdana"/>
          <w:lang w:eastAsia="zh-TW"/>
        </w:rPr>
        <w:t>INFCOM-2/INF. 6.3.1(1)</w:t>
      </w:r>
      <w:r w:rsidR="00000000">
        <w:rPr>
          <w:rStyle w:val="Hyperlink"/>
          <w:rFonts w:eastAsia="Verdana" w:cs="Verdana"/>
          <w:lang w:eastAsia="zh-TW"/>
        </w:rPr>
        <w:fldChar w:fldCharType="end"/>
      </w:r>
      <w:r>
        <w:rPr>
          <w:rFonts w:ascii="SimSun" w:eastAsia="SimSun" w:hAnsi="SimSun" w:cs="SimSun" w:hint="eastAsia"/>
          <w:lang w:eastAsia="zh-TW"/>
        </w:rPr>
        <w:t>，</w:t>
      </w:r>
    </w:p>
    <w:p w14:paraId="1D0D7F9E" w14:textId="459BCBB2" w:rsidR="001D0B45" w:rsidRPr="008F6F23" w:rsidRDefault="00DE3500" w:rsidP="00B33AEF">
      <w:pPr>
        <w:tabs>
          <w:tab w:val="clear" w:pos="1134"/>
        </w:tabs>
        <w:spacing w:before="240"/>
        <w:jc w:val="left"/>
        <w:rPr>
          <w:rFonts w:eastAsia="Verdana" w:cs="Verdana"/>
          <w:lang w:eastAsia="zh-TW"/>
        </w:rPr>
      </w:pPr>
      <w:r w:rsidRPr="00DE3500">
        <w:rPr>
          <w:rFonts w:ascii="Microsoft YaHei" w:eastAsia="Microsoft YaHei" w:hAnsi="Microsoft YaHei" w:cs="SimSun" w:hint="eastAsia"/>
          <w:b/>
          <w:bCs/>
          <w:lang w:eastAsia="zh-TW"/>
        </w:rPr>
        <w:t>建议</w:t>
      </w:r>
      <w:r w:rsidRPr="00DE3500">
        <w:rPr>
          <w:rFonts w:ascii="SimSun" w:eastAsia="SimSun" w:hAnsi="SimSun" w:cs="SimSun" w:hint="eastAsia"/>
          <w:lang w:eastAsia="zh-TW"/>
        </w:rPr>
        <w:t>世界气象大会通过</w:t>
      </w:r>
      <w:r w:rsidRPr="00DE3500">
        <w:rPr>
          <w:rFonts w:eastAsia="Verdana" w:cs="Verdana"/>
          <w:lang w:eastAsia="zh-TW"/>
        </w:rPr>
        <w:t>WMO</w:t>
      </w:r>
      <w:r w:rsidRPr="00DE3500">
        <w:rPr>
          <w:rFonts w:ascii="SimSun" w:eastAsia="SimSun" w:hAnsi="SimSun" w:cs="SimSun" w:hint="eastAsia"/>
          <w:lang w:eastAsia="zh-TW"/>
        </w:rPr>
        <w:t>信息系统</w:t>
      </w:r>
      <w:r w:rsidRPr="00DE3500">
        <w:rPr>
          <w:rFonts w:eastAsia="Verdana" w:cs="Verdana"/>
          <w:lang w:eastAsia="zh-TW"/>
        </w:rPr>
        <w:t>2.0</w:t>
      </w:r>
      <w:r w:rsidRPr="00DE3500">
        <w:rPr>
          <w:rFonts w:ascii="SimSun" w:eastAsia="SimSun" w:hAnsi="SimSun" w:cs="SimSun" w:hint="eastAsia"/>
          <w:lang w:eastAsia="zh-TW"/>
        </w:rPr>
        <w:t>的技术规则</w:t>
      </w:r>
      <w:r>
        <w:rPr>
          <w:rFonts w:ascii="SimSun" w:eastAsia="SimSun" w:hAnsi="SimSun" w:cs="SimSun" w:hint="eastAsia"/>
          <w:lang w:eastAsia="zh-TW"/>
        </w:rPr>
        <w:t>，见本建议的</w:t>
      </w:r>
      <w:hyperlink w:anchor="annextodraftrec4" w:history="1">
        <w:r>
          <w:rPr>
            <w:rStyle w:val="Hyperlink"/>
            <w:rFonts w:ascii="SimSun" w:eastAsia="SimSun" w:hAnsi="SimSun" w:cs="SimSun" w:hint="eastAsia"/>
            <w:lang w:eastAsia="zh-TW"/>
          </w:rPr>
          <w:t>附件</w:t>
        </w:r>
      </w:hyperlink>
      <w:r>
        <w:rPr>
          <w:rFonts w:ascii="SimSun" w:eastAsia="SimSun" w:hAnsi="SimSun" w:cs="SimSun" w:hint="eastAsia"/>
          <w:lang w:eastAsia="zh-TW"/>
        </w:rPr>
        <w:t>。</w:t>
      </w:r>
    </w:p>
    <w:p w14:paraId="29E58C7E" w14:textId="77777777" w:rsidR="001D0B45" w:rsidRPr="008F6F23" w:rsidRDefault="001D0B45"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664B8B2C" w14:textId="77777777" w:rsidR="001D0B45" w:rsidRPr="008F6F23" w:rsidRDefault="001D0B45">
      <w:pPr>
        <w:tabs>
          <w:tab w:val="clear" w:pos="1134"/>
        </w:tabs>
        <w:jc w:val="left"/>
        <w:rPr>
          <w:rFonts w:eastAsia="Verdana" w:cs="Verdana"/>
          <w:iCs/>
          <w:lang w:eastAsia="zh-TW"/>
        </w:rPr>
      </w:pPr>
      <w:bookmarkStart w:id="94" w:name="annextodraftrec4"/>
    </w:p>
    <w:p w14:paraId="7B27092C" w14:textId="77777777" w:rsidR="001D0B45" w:rsidRPr="008F6F23" w:rsidRDefault="001D0B45">
      <w:pPr>
        <w:tabs>
          <w:tab w:val="clear" w:pos="1134"/>
        </w:tabs>
        <w:jc w:val="left"/>
        <w:rPr>
          <w:rStyle w:val="Hyperlink"/>
          <w:rFonts w:eastAsia="Verdana" w:cs="Verdana"/>
          <w:iCs/>
          <w:lang w:eastAsia="zh-TW"/>
        </w:rPr>
      </w:pPr>
      <w:r w:rsidRPr="008F6F23">
        <w:rPr>
          <w:rFonts w:eastAsia="Verdana" w:cs="Verdana"/>
          <w:iCs/>
          <w:lang w:eastAsia="zh-TW"/>
        </w:rPr>
        <w:fldChar w:fldCharType="begin"/>
      </w:r>
      <w:r w:rsidRPr="008F6F23">
        <w:rPr>
          <w:rFonts w:eastAsia="Verdana" w:cs="Verdana"/>
          <w:iCs/>
          <w:lang w:eastAsia="zh-TW"/>
        </w:rPr>
        <w:instrText xml:space="preserve"> HYPERLINK  \l "annextodraftrec4" </w:instrText>
      </w:r>
      <w:r w:rsidRPr="008F6F23">
        <w:rPr>
          <w:rFonts w:eastAsia="Verdana" w:cs="Verdana"/>
          <w:iCs/>
          <w:lang w:eastAsia="zh-TW"/>
        </w:rPr>
        <w:fldChar w:fldCharType="separate"/>
      </w:r>
    </w:p>
    <w:p w14:paraId="2397D64C" w14:textId="015B2B92" w:rsidR="001D0B45" w:rsidRPr="008F6F23" w:rsidRDefault="00DE3500">
      <w:pPr>
        <w:tabs>
          <w:tab w:val="clear" w:pos="1134"/>
        </w:tabs>
        <w:jc w:val="left"/>
        <w:rPr>
          <w:rFonts w:eastAsia="Verdana" w:cs="Verdana"/>
          <w:iCs/>
          <w:lang w:eastAsia="zh-TW"/>
        </w:rPr>
      </w:pPr>
      <w:r>
        <w:rPr>
          <w:rStyle w:val="Hyperlink"/>
          <w:rFonts w:ascii="SimSun" w:eastAsia="SimSun" w:hAnsi="SimSun" w:cs="SimSun" w:hint="eastAsia"/>
          <w:iCs/>
          <w:lang w:eastAsia="zh-TW"/>
        </w:rPr>
        <w:t>附件：</w:t>
      </w:r>
      <w:r w:rsidR="001D0B45" w:rsidRPr="008F6F23">
        <w:rPr>
          <w:rStyle w:val="Hyperlink"/>
          <w:rFonts w:eastAsia="Verdana" w:cs="Verdana"/>
          <w:iCs/>
          <w:lang w:eastAsia="zh-TW"/>
        </w:rPr>
        <w:t>1</w:t>
      </w:r>
      <w:r w:rsidR="001D0B45" w:rsidRPr="008F6F23">
        <w:rPr>
          <w:rFonts w:eastAsia="Verdana" w:cs="Verdana"/>
          <w:iCs/>
          <w:lang w:eastAsia="zh-TW"/>
        </w:rPr>
        <w:fldChar w:fldCharType="end"/>
      </w:r>
    </w:p>
    <w:p w14:paraId="1304D816" w14:textId="77777777" w:rsidR="001D0B45" w:rsidRPr="008F6F23" w:rsidRDefault="001D0B45">
      <w:pPr>
        <w:tabs>
          <w:tab w:val="clear" w:pos="1134"/>
        </w:tabs>
        <w:jc w:val="left"/>
        <w:rPr>
          <w:rFonts w:eastAsia="Verdana" w:cs="Verdana"/>
          <w:iCs/>
          <w:lang w:eastAsia="zh-TW"/>
        </w:rPr>
      </w:pPr>
    </w:p>
    <w:p w14:paraId="3BE2797E" w14:textId="77777777" w:rsidR="001D0B45" w:rsidRPr="008F6F23" w:rsidRDefault="001D0B45">
      <w:pPr>
        <w:tabs>
          <w:tab w:val="clear" w:pos="1134"/>
        </w:tabs>
        <w:jc w:val="left"/>
        <w:rPr>
          <w:rFonts w:eastAsia="Verdana" w:cs="Verdana"/>
          <w:b/>
          <w:bCs/>
          <w:iCs/>
          <w:sz w:val="22"/>
          <w:szCs w:val="22"/>
          <w:lang w:eastAsia="zh-TW"/>
        </w:rPr>
      </w:pPr>
      <w:r w:rsidRPr="008F6F23">
        <w:rPr>
          <w:rFonts w:eastAsia="Verdana" w:cs="Verdana"/>
          <w:b/>
          <w:bCs/>
          <w:iCs/>
          <w:sz w:val="22"/>
          <w:szCs w:val="22"/>
          <w:lang w:eastAsia="zh-TW"/>
        </w:rPr>
        <w:br w:type="page"/>
      </w:r>
    </w:p>
    <w:p w14:paraId="7A5BA4C5" w14:textId="78DA51C2" w:rsidR="001D0B45" w:rsidRPr="00152B5A" w:rsidRDefault="008504CA" w:rsidP="00B33AEF">
      <w:pPr>
        <w:keepNext/>
        <w:keepLines/>
        <w:tabs>
          <w:tab w:val="clear" w:pos="1134"/>
        </w:tabs>
        <w:spacing w:before="360" w:after="360"/>
        <w:jc w:val="center"/>
        <w:outlineLvl w:val="1"/>
        <w:rPr>
          <w:rFonts w:ascii="Microsoft YaHei" w:eastAsia="Microsoft YaHei" w:hAnsi="Microsoft YaHei" w:cs="Verdana"/>
          <w:b/>
          <w:bCs/>
          <w:iCs/>
          <w:sz w:val="22"/>
          <w:szCs w:val="22"/>
          <w:lang w:eastAsia="zh-TW"/>
        </w:rPr>
      </w:pPr>
      <w:r w:rsidRPr="00152B5A">
        <w:rPr>
          <w:rFonts w:ascii="Microsoft YaHei" w:eastAsia="Microsoft YaHei" w:hAnsi="Microsoft YaHei" w:cs="SimSun" w:hint="eastAsia"/>
          <w:b/>
          <w:bCs/>
          <w:iCs/>
          <w:sz w:val="22"/>
          <w:szCs w:val="22"/>
          <w:lang w:eastAsia="zh-TW"/>
        </w:rPr>
        <w:lastRenderedPageBreak/>
        <w:t>建议草案</w:t>
      </w:r>
      <w:r w:rsidR="001D0B45" w:rsidRPr="00152B5A">
        <w:rPr>
          <w:rFonts w:ascii="Microsoft YaHei" w:eastAsia="Microsoft YaHei" w:hAnsi="Microsoft YaHei" w:cs="Verdana"/>
          <w:b/>
          <w:bCs/>
          <w:iCs/>
          <w:sz w:val="22"/>
          <w:szCs w:val="22"/>
          <w:lang w:eastAsia="zh-TW"/>
        </w:rPr>
        <w:t xml:space="preserve">6.3(1)/4 </w:t>
      </w:r>
      <w:bookmarkEnd w:id="94"/>
      <w:r w:rsidR="001D0B45" w:rsidRPr="00152B5A">
        <w:rPr>
          <w:rFonts w:ascii="Microsoft YaHei" w:eastAsia="Microsoft YaHei" w:hAnsi="Microsoft YaHei" w:cs="Verdana"/>
          <w:b/>
          <w:bCs/>
          <w:iCs/>
          <w:sz w:val="22"/>
          <w:szCs w:val="22"/>
          <w:lang w:eastAsia="zh-TW"/>
        </w:rPr>
        <w:t>(INFCOM-2)</w:t>
      </w:r>
      <w:r w:rsidRPr="00152B5A">
        <w:rPr>
          <w:rFonts w:ascii="Microsoft YaHei" w:eastAsia="Microsoft YaHei" w:hAnsi="Microsoft YaHei" w:cs="SimSun" w:hint="eastAsia"/>
          <w:b/>
          <w:bCs/>
          <w:iCs/>
          <w:sz w:val="22"/>
          <w:szCs w:val="22"/>
          <w:lang w:eastAsia="zh-TW"/>
        </w:rPr>
        <w:t>的附件</w:t>
      </w:r>
    </w:p>
    <w:p w14:paraId="28CD1D24" w14:textId="08BC42EE" w:rsidR="001D0B45" w:rsidRPr="008F6F23" w:rsidRDefault="008504CA" w:rsidP="00B33AEF">
      <w:pPr>
        <w:tabs>
          <w:tab w:val="clear" w:pos="1134"/>
        </w:tabs>
        <w:spacing w:before="240"/>
        <w:jc w:val="center"/>
        <w:rPr>
          <w:rFonts w:eastAsia="Verdana" w:cs="Verdana"/>
          <w:lang w:eastAsia="zh-TW"/>
        </w:rPr>
      </w:pPr>
      <w:r w:rsidRPr="00152B5A">
        <w:rPr>
          <w:rFonts w:ascii="Microsoft YaHei" w:eastAsia="Microsoft YaHei" w:hAnsi="Microsoft YaHei" w:cs="SimSun" w:hint="eastAsia"/>
          <w:b/>
          <w:bCs/>
          <w:lang w:eastAsia="zh-TW"/>
        </w:rPr>
        <w:t>决议草案</w:t>
      </w:r>
      <w:r w:rsidR="001D0B45" w:rsidRPr="00152B5A">
        <w:rPr>
          <w:rFonts w:ascii="Microsoft YaHei" w:eastAsia="Microsoft YaHei" w:hAnsi="Microsoft YaHei" w:cs="Verdana"/>
          <w:b/>
          <w:bCs/>
          <w:lang w:eastAsia="zh-TW"/>
        </w:rPr>
        <w:t>##/1 (Cg-19)</w:t>
      </w:r>
    </w:p>
    <w:p w14:paraId="5FE3C66B" w14:textId="7DE832C2" w:rsidR="001D0B45" w:rsidRPr="008F6F23" w:rsidRDefault="008504CA" w:rsidP="00B33AEF">
      <w:pPr>
        <w:tabs>
          <w:tab w:val="clear" w:pos="1134"/>
        </w:tabs>
        <w:spacing w:before="240"/>
        <w:jc w:val="left"/>
        <w:rPr>
          <w:rFonts w:eastAsia="Verdana" w:cs="Verdana"/>
          <w:lang w:eastAsia="zh-TW"/>
        </w:rPr>
      </w:pPr>
      <w:r>
        <w:rPr>
          <w:rFonts w:ascii="SimSun" w:eastAsia="SimSun" w:hAnsi="SimSun" w:cs="SimSun" w:hint="eastAsia"/>
          <w:lang w:eastAsia="zh-TW"/>
        </w:rPr>
        <w:t>世界气象大会，</w:t>
      </w:r>
    </w:p>
    <w:p w14:paraId="403FD6A1" w14:textId="15283EF0" w:rsidR="001D0B45" w:rsidRPr="008F6F23" w:rsidRDefault="008504CA" w:rsidP="00B33AEF">
      <w:pPr>
        <w:tabs>
          <w:tab w:val="clear" w:pos="1134"/>
        </w:tabs>
        <w:spacing w:before="240"/>
        <w:ind w:right="-284"/>
        <w:jc w:val="left"/>
        <w:rPr>
          <w:rFonts w:eastAsia="Verdana" w:cs="Verdana"/>
          <w:b/>
          <w:bCs/>
          <w:lang w:eastAsia="zh-TW"/>
        </w:rPr>
      </w:pPr>
      <w:r w:rsidRPr="008D11BE">
        <w:rPr>
          <w:rFonts w:ascii="Microsoft YaHei" w:eastAsia="Microsoft YaHei" w:hAnsi="Microsoft YaHei" w:cs="SimSun" w:hint="eastAsia"/>
          <w:b/>
          <w:bCs/>
          <w:lang w:eastAsia="zh-TW"/>
        </w:rPr>
        <w:t>忆及</w:t>
      </w:r>
      <w:r w:rsidR="001D0B45" w:rsidRPr="008F6F23">
        <w:rPr>
          <w:rFonts w:eastAsia="Verdana" w:cs="Verdana"/>
          <w:b/>
          <w:bCs/>
          <w:lang w:eastAsia="zh-TW"/>
        </w:rPr>
        <w:t xml:space="preserve"> </w:t>
      </w:r>
    </w:p>
    <w:p w14:paraId="6C19BD92" w14:textId="66841D77" w:rsidR="001D0B45" w:rsidRPr="008F6F23" w:rsidRDefault="001D0B45" w:rsidP="00362EFD">
      <w:pPr>
        <w:tabs>
          <w:tab w:val="clear" w:pos="1134"/>
          <w:tab w:val="left" w:pos="567"/>
        </w:tabs>
        <w:spacing w:before="240"/>
        <w:ind w:left="567" w:hanging="567"/>
        <w:jc w:val="left"/>
        <w:rPr>
          <w:rFonts w:eastAsia="Verdana" w:cs="Verdana"/>
          <w:lang w:eastAsia="zh-TW"/>
        </w:rPr>
      </w:pPr>
      <w:r w:rsidRPr="008F6F23">
        <w:rPr>
          <w:rFonts w:eastAsia="Verdana" w:cs="Verdana"/>
          <w:lang w:eastAsia="zh-TW"/>
        </w:rPr>
        <w:t>(1)</w:t>
      </w:r>
      <w:r w:rsidRPr="008F6F23">
        <w:rPr>
          <w:rFonts w:eastAsia="Verdana" w:cs="Verdana"/>
          <w:lang w:eastAsia="zh-TW"/>
        </w:rPr>
        <w:tab/>
      </w:r>
      <w:r w:rsidR="00DE3500">
        <w:rPr>
          <w:rFonts w:ascii="SimSun" w:eastAsia="SimSun" w:hAnsi="SimSun" w:cs="SimSun" w:hint="eastAsia"/>
          <w:lang w:eastAsia="zh-TW"/>
        </w:rPr>
        <w:t>决议</w:t>
      </w:r>
      <w:r w:rsidR="00DE3500" w:rsidRPr="008F6F23">
        <w:rPr>
          <w:rFonts w:eastAsia="Verdana" w:cs="Verdana"/>
          <w:lang w:eastAsia="zh-TW"/>
        </w:rPr>
        <w:t>57 (Cg-</w:t>
      </w:r>
      <w:proofErr w:type="gramStart"/>
      <w:r w:rsidR="00DE3500" w:rsidRPr="008F6F23">
        <w:rPr>
          <w:rFonts w:eastAsia="Verdana" w:cs="Verdana"/>
          <w:lang w:eastAsia="zh-TW"/>
        </w:rPr>
        <w:t>18)</w:t>
      </w:r>
      <w:r w:rsidR="00DE3500">
        <w:rPr>
          <w:rFonts w:ascii="SimSun" w:eastAsia="SimSun" w:hAnsi="SimSun" w:cs="SimSun" w:hint="eastAsia"/>
          <w:lang w:eastAsia="zh-TW"/>
        </w:rPr>
        <w:t>关于</w:t>
      </w:r>
      <w:proofErr w:type="gramEnd"/>
      <w:r w:rsidR="00DE3500" w:rsidRPr="008F6F23">
        <w:rPr>
          <w:rFonts w:eastAsia="Verdana" w:cs="Verdana"/>
          <w:lang w:eastAsia="zh-TW"/>
        </w:rPr>
        <w:t>WMO</w:t>
      </w:r>
      <w:r w:rsidR="00DE3500">
        <w:rPr>
          <w:rFonts w:ascii="SimSun" w:eastAsia="SimSun" w:hAnsi="SimSun" w:cs="SimSun" w:hint="eastAsia"/>
          <w:lang w:eastAsia="zh-TW"/>
        </w:rPr>
        <w:t>信息系统</w:t>
      </w:r>
      <w:r w:rsidR="00DE3500" w:rsidRPr="008F6F23">
        <w:rPr>
          <w:rFonts w:eastAsia="Verdana" w:cs="Verdana"/>
          <w:lang w:eastAsia="zh-TW"/>
        </w:rPr>
        <w:t>2.0</w:t>
      </w:r>
      <w:r w:rsidR="00DE3500">
        <w:rPr>
          <w:rFonts w:ascii="SimSun" w:eastAsia="SimSun" w:hAnsi="SimSun" w:cs="SimSun" w:hint="eastAsia"/>
          <w:lang w:eastAsia="zh-TW"/>
        </w:rPr>
        <w:t>（</w:t>
      </w:r>
      <w:r w:rsidR="00DE3500" w:rsidRPr="008F6F23">
        <w:rPr>
          <w:rFonts w:eastAsia="Verdana" w:cs="Verdana"/>
          <w:lang w:eastAsia="zh-TW"/>
        </w:rPr>
        <w:t>WIS 2.0</w:t>
      </w:r>
      <w:r w:rsidR="00DE3500">
        <w:rPr>
          <w:rFonts w:ascii="SimSun" w:eastAsia="SimSun" w:hAnsi="SimSun" w:cs="SimSun" w:hint="eastAsia"/>
          <w:lang w:eastAsia="zh-TW"/>
        </w:rPr>
        <w:t>）实施计划，</w:t>
      </w:r>
    </w:p>
    <w:p w14:paraId="328A7723" w14:textId="318BAB96" w:rsidR="001D0B45" w:rsidRPr="008F6F23" w:rsidRDefault="001D0B45" w:rsidP="00362EFD">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(2)</w:t>
      </w:r>
      <w:r w:rsidRPr="008F6F23">
        <w:rPr>
          <w:rFonts w:eastAsia="Verdana" w:cs="Verdana"/>
          <w:lang w:eastAsia="zh-CN"/>
        </w:rPr>
        <w:tab/>
      </w:r>
      <w:r w:rsidR="00DE3500">
        <w:rPr>
          <w:rFonts w:ascii="SimSun" w:eastAsia="SimSun" w:hAnsi="SimSun" w:cs="SimSun" w:hint="eastAsia"/>
          <w:lang w:eastAsia="zh-CN"/>
        </w:rPr>
        <w:t>决议</w:t>
      </w:r>
      <w:r w:rsidRPr="008F6F23">
        <w:rPr>
          <w:rFonts w:eastAsia="Verdana" w:cs="Verdana"/>
          <w:lang w:eastAsia="zh-CN"/>
        </w:rPr>
        <w:t>XX (EC-</w:t>
      </w:r>
      <w:proofErr w:type="gramStart"/>
      <w:r w:rsidRPr="008F6F23">
        <w:rPr>
          <w:rFonts w:eastAsia="Verdana" w:cs="Verdana"/>
          <w:lang w:eastAsia="zh-CN"/>
        </w:rPr>
        <w:t>76)</w:t>
      </w:r>
      <w:r w:rsidR="00DE3500">
        <w:rPr>
          <w:rFonts w:ascii="SimSun" w:eastAsia="SimSun" w:hAnsi="SimSun" w:cs="SimSun" w:hint="eastAsia"/>
          <w:lang w:eastAsia="zh-CN"/>
        </w:rPr>
        <w:t>关于</w:t>
      </w:r>
      <w:proofErr w:type="gramEnd"/>
      <w:r w:rsidRPr="008F6F23">
        <w:rPr>
          <w:rFonts w:eastAsia="Verdana" w:cs="Verdana"/>
          <w:lang w:eastAsia="zh-CN"/>
        </w:rPr>
        <w:t>WIS 2.0</w:t>
      </w:r>
      <w:r w:rsidR="00DE3500">
        <w:rPr>
          <w:rFonts w:ascii="SimSun" w:eastAsia="SimSun" w:hAnsi="SimSun" w:cs="SimSun" w:hint="eastAsia"/>
          <w:lang w:eastAsia="zh-CN"/>
        </w:rPr>
        <w:t>实施计划的更新版，</w:t>
      </w:r>
    </w:p>
    <w:p w14:paraId="05093F2D" w14:textId="425EFAE6" w:rsidR="001D0B45" w:rsidRPr="008F6F23" w:rsidRDefault="008504CA" w:rsidP="00B33AEF">
      <w:pPr>
        <w:tabs>
          <w:tab w:val="clear" w:pos="1134"/>
        </w:tabs>
        <w:spacing w:before="240"/>
        <w:jc w:val="left"/>
        <w:rPr>
          <w:rFonts w:eastAsia="Verdana" w:cs="Verdana"/>
          <w:b/>
          <w:bCs/>
          <w:lang w:eastAsia="zh-TW"/>
        </w:rPr>
      </w:pPr>
      <w:r w:rsidRPr="008D11BE">
        <w:rPr>
          <w:rFonts w:ascii="Microsoft YaHei" w:eastAsia="Microsoft YaHei" w:hAnsi="Microsoft YaHei" w:cs="SimSun" w:hint="eastAsia"/>
          <w:b/>
          <w:bCs/>
          <w:lang w:eastAsia="zh-TW"/>
        </w:rPr>
        <w:t>注意到</w:t>
      </w:r>
      <w:r w:rsidR="001D0B45" w:rsidRPr="008F6F23">
        <w:rPr>
          <w:rFonts w:eastAsia="Verdana" w:cs="Verdana"/>
          <w:b/>
          <w:bCs/>
          <w:lang w:eastAsia="zh-TW"/>
        </w:rPr>
        <w:t xml:space="preserve"> </w:t>
      </w:r>
    </w:p>
    <w:p w14:paraId="4EC9636F" w14:textId="77F512B5" w:rsidR="001D0B45" w:rsidRPr="008F6F23" w:rsidRDefault="001D0B45" w:rsidP="00B33AEF">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ascii="Arial" w:eastAsia="Times New Roman" w:hAnsi="Arial" w:cs="Times New Roman"/>
          <w:sz w:val="22"/>
          <w:szCs w:val="22"/>
          <w:lang w:eastAsia="zh-CN"/>
        </w:rPr>
        <w:tab/>
      </w:r>
      <w:r w:rsidR="00700AEB" w:rsidRPr="00700AEB">
        <w:rPr>
          <w:rFonts w:eastAsia="Verdana" w:cs="Verdana"/>
          <w:lang w:eastAsia="zh-CN"/>
        </w:rPr>
        <w:t>WMO</w:t>
      </w:r>
      <w:r w:rsidR="00700AEB" w:rsidRPr="00700AEB">
        <w:rPr>
          <w:rFonts w:ascii="SimSun" w:eastAsia="SimSun" w:hAnsi="SimSun" w:cs="SimSun" w:hint="eastAsia"/>
          <w:lang w:eastAsia="zh-CN"/>
        </w:rPr>
        <w:t>信息系统</w:t>
      </w:r>
      <w:r w:rsidR="00700AEB" w:rsidRPr="00700AEB">
        <w:rPr>
          <w:rFonts w:eastAsia="Verdana" w:cs="Verdana"/>
          <w:lang w:eastAsia="zh-CN"/>
        </w:rPr>
        <w:t>2.0</w:t>
      </w:r>
      <w:r w:rsidR="00700AEB" w:rsidRPr="00700AEB">
        <w:rPr>
          <w:rFonts w:ascii="SimSun" w:eastAsia="SimSun" w:hAnsi="SimSun" w:cs="SimSun" w:hint="eastAsia"/>
          <w:lang w:eastAsia="zh-CN"/>
        </w:rPr>
        <w:t>（</w:t>
      </w:r>
      <w:r w:rsidR="00700AEB" w:rsidRPr="00700AEB">
        <w:rPr>
          <w:rFonts w:eastAsia="Verdana" w:cs="Verdana"/>
          <w:lang w:eastAsia="zh-CN"/>
        </w:rPr>
        <w:t>WIS 2.0</w:t>
      </w:r>
      <w:r w:rsidR="00700AEB" w:rsidRPr="00700AEB">
        <w:rPr>
          <w:rFonts w:ascii="SimSun" w:eastAsia="SimSun" w:hAnsi="SimSun" w:cs="SimSun" w:hint="eastAsia"/>
          <w:lang w:eastAsia="zh-CN"/>
        </w:rPr>
        <w:t>）原则已通过示范项目得到应用和检验（如</w:t>
      </w:r>
      <w:r w:rsidR="00700AEB" w:rsidRPr="00700AEB">
        <w:rPr>
          <w:rFonts w:eastAsia="Verdana" w:cs="Verdana"/>
          <w:lang w:eastAsia="zh-CN"/>
        </w:rPr>
        <w:t>INFCOM-2/INF 6.3.1(1)</w:t>
      </w:r>
      <w:r w:rsidR="00700AEB" w:rsidRPr="00700AEB">
        <w:rPr>
          <w:rFonts w:ascii="SimSun" w:eastAsia="SimSun" w:hAnsi="SimSun" w:cs="SimSun" w:hint="eastAsia"/>
          <w:lang w:eastAsia="zh-CN"/>
        </w:rPr>
        <w:t>所述），为</w:t>
      </w:r>
      <w:r w:rsidR="00700AEB" w:rsidRPr="00700AEB">
        <w:rPr>
          <w:rFonts w:eastAsia="Verdana" w:cs="Verdana"/>
          <w:lang w:eastAsia="zh-CN"/>
        </w:rPr>
        <w:t>WIS 2.0</w:t>
      </w:r>
      <w:r w:rsidR="00700AEB" w:rsidRPr="00700AEB">
        <w:rPr>
          <w:rFonts w:ascii="SimSun" w:eastAsia="SimSun" w:hAnsi="SimSun" w:cs="SimSun" w:hint="eastAsia"/>
          <w:lang w:eastAsia="zh-CN"/>
        </w:rPr>
        <w:t>结构奠定基础，</w:t>
      </w:r>
    </w:p>
    <w:p w14:paraId="1EF87B1C" w14:textId="5634D226" w:rsidR="001D0B45" w:rsidRPr="008F6F23" w:rsidRDefault="001D0B45" w:rsidP="00B33AEF">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(2)</w:t>
      </w:r>
      <w:r w:rsidRPr="008F6F23">
        <w:rPr>
          <w:rFonts w:eastAsia="Verdana" w:cs="Verdana"/>
          <w:lang w:eastAsia="zh-CN"/>
        </w:rPr>
        <w:tab/>
      </w:r>
      <w:r w:rsidR="000C56F6" w:rsidRPr="000C56F6">
        <w:rPr>
          <w:rFonts w:ascii="SimSun" w:eastAsia="SimSun" w:hAnsi="SimSun" w:cs="SimSun" w:hint="eastAsia"/>
          <w:lang w:eastAsia="zh-CN"/>
        </w:rPr>
        <w:t>设立了</w:t>
      </w:r>
      <w:r w:rsidR="000C56F6" w:rsidRPr="000C56F6">
        <w:rPr>
          <w:rFonts w:ascii="SimSun" w:eastAsia="SimSun" w:hAnsi="SimSun" w:cs="Verdana"/>
          <w:lang w:eastAsia="zh-CN"/>
        </w:rPr>
        <w:t>“</w:t>
      </w:r>
      <w:r w:rsidR="000C56F6" w:rsidRPr="000C56F6">
        <w:rPr>
          <w:rFonts w:eastAsia="Verdana" w:cs="Verdana"/>
          <w:lang w:eastAsia="zh-CN"/>
        </w:rPr>
        <w:t>WIS 2.0</w:t>
      </w:r>
      <w:r w:rsidR="000C56F6" w:rsidRPr="000C56F6">
        <w:rPr>
          <w:rFonts w:ascii="SimSun" w:eastAsia="SimSun" w:hAnsi="SimSun" w:cs="SimSun" w:hint="eastAsia"/>
          <w:lang w:eastAsia="zh-CN"/>
        </w:rPr>
        <w:t>工具箱</w:t>
      </w:r>
      <w:r w:rsidR="000C56F6" w:rsidRPr="000C56F6">
        <w:rPr>
          <w:rFonts w:ascii="SimSun" w:eastAsia="SimSun" w:hAnsi="SimSun" w:cs="Verdana"/>
          <w:lang w:eastAsia="zh-CN"/>
        </w:rPr>
        <w:t>”</w:t>
      </w:r>
      <w:r w:rsidR="000C56F6" w:rsidRPr="000C56F6">
        <w:rPr>
          <w:rFonts w:ascii="SimSun" w:eastAsia="SimSun" w:hAnsi="SimSun" w:cs="SimSun" w:hint="eastAsia"/>
          <w:lang w:eastAsia="zh-CN"/>
        </w:rPr>
        <w:t>（见</w:t>
      </w:r>
      <w:r w:rsidR="000C56F6" w:rsidRPr="000C56F6">
        <w:rPr>
          <w:rFonts w:eastAsia="Verdana" w:cs="Verdana"/>
          <w:lang w:eastAsia="zh-CN"/>
        </w:rPr>
        <w:t>INFCOM-2/INF 6.3.1(1)</w:t>
      </w:r>
      <w:r w:rsidR="000C56F6" w:rsidRPr="000C56F6">
        <w:rPr>
          <w:rFonts w:ascii="SimSun" w:eastAsia="SimSun" w:hAnsi="SimSun" w:cs="SimSun" w:hint="eastAsia"/>
          <w:lang w:eastAsia="zh-CN"/>
        </w:rPr>
        <w:t>），以促进在最不发达国家（</w:t>
      </w:r>
      <w:r w:rsidR="000C56F6" w:rsidRPr="000C56F6">
        <w:rPr>
          <w:rFonts w:eastAsia="Verdana" w:cs="Verdana"/>
          <w:lang w:eastAsia="zh-CN"/>
        </w:rPr>
        <w:t>LDC</w:t>
      </w:r>
      <w:r w:rsidR="000C56F6" w:rsidRPr="000C56F6">
        <w:rPr>
          <w:rFonts w:ascii="SimSun" w:eastAsia="SimSun" w:hAnsi="SimSun" w:cs="SimSun" w:hint="eastAsia"/>
          <w:lang w:eastAsia="zh-CN"/>
        </w:rPr>
        <w:t>）、小岛屿发展中国家（</w:t>
      </w:r>
      <w:r w:rsidR="000C56F6" w:rsidRPr="000C56F6">
        <w:rPr>
          <w:rFonts w:eastAsia="Verdana" w:cs="Verdana"/>
          <w:lang w:eastAsia="zh-CN"/>
        </w:rPr>
        <w:t>SIDS</w:t>
      </w:r>
      <w:r w:rsidR="000C56F6" w:rsidRPr="000C56F6">
        <w:rPr>
          <w:rFonts w:ascii="SimSun" w:eastAsia="SimSun" w:hAnsi="SimSun" w:cs="SimSun" w:hint="eastAsia"/>
          <w:lang w:eastAsia="zh-CN"/>
        </w:rPr>
        <w:t>）和能够在其业务中实施开放源码软件的会员实施</w:t>
      </w:r>
      <w:r w:rsidR="000C56F6" w:rsidRPr="000C56F6">
        <w:rPr>
          <w:rFonts w:eastAsia="Verdana" w:cs="Verdana"/>
          <w:lang w:eastAsia="zh-CN"/>
        </w:rPr>
        <w:t>WIS 2.0</w:t>
      </w:r>
      <w:r w:rsidR="000C56F6" w:rsidRPr="000C56F6">
        <w:rPr>
          <w:rFonts w:ascii="SimSun" w:eastAsia="SimSun" w:hAnsi="SimSun" w:cs="SimSun" w:hint="eastAsia"/>
          <w:lang w:eastAsia="zh-CN"/>
        </w:rPr>
        <w:t>，</w:t>
      </w:r>
    </w:p>
    <w:p w14:paraId="3D979639" w14:textId="222491F5" w:rsidR="001D0B45" w:rsidRPr="008F6F23" w:rsidRDefault="008504CA" w:rsidP="00B33AEF">
      <w:pPr>
        <w:tabs>
          <w:tab w:val="clear" w:pos="1134"/>
        </w:tabs>
        <w:spacing w:before="240"/>
        <w:jc w:val="left"/>
        <w:rPr>
          <w:rFonts w:eastAsia="Verdana" w:cs="Verdana"/>
          <w:lang w:eastAsia="zh-TW"/>
        </w:rPr>
      </w:pPr>
      <w:r w:rsidRPr="008D11BE">
        <w:rPr>
          <w:rFonts w:ascii="Microsoft YaHei" w:eastAsia="Microsoft YaHei" w:hAnsi="Microsoft YaHei" w:cs="SimSun" w:hint="eastAsia"/>
          <w:b/>
          <w:bCs/>
          <w:lang w:eastAsia="zh-TW"/>
        </w:rPr>
        <w:t>认识到</w:t>
      </w:r>
      <w:r>
        <w:rPr>
          <w:rFonts w:ascii="SimSun" w:eastAsia="SimSun" w:hAnsi="SimSun" w:cs="SimSun" w:hint="eastAsia"/>
          <w:b/>
          <w:bCs/>
          <w:lang w:eastAsia="zh-TW"/>
        </w:rPr>
        <w:t>：</w:t>
      </w:r>
    </w:p>
    <w:p w14:paraId="7B6AD342" w14:textId="4E4834CB" w:rsidR="001D0B45" w:rsidRPr="008F6F23" w:rsidRDefault="001D0B45" w:rsidP="00B33AEF">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r w:rsidR="000C56F6" w:rsidRPr="000C56F6">
        <w:rPr>
          <w:rFonts w:ascii="SimSun" w:eastAsia="SimSun" w:hAnsi="SimSun" w:cs="SimSun" w:hint="eastAsia"/>
          <w:lang w:eastAsia="zh-CN"/>
        </w:rPr>
        <w:t>迫切需要实施</w:t>
      </w:r>
      <w:r w:rsidR="000C56F6" w:rsidRPr="000C56F6">
        <w:rPr>
          <w:rFonts w:eastAsia="Verdana" w:cs="Verdana"/>
          <w:lang w:eastAsia="zh-CN"/>
        </w:rPr>
        <w:t>WMO</w:t>
      </w:r>
      <w:r w:rsidR="000C56F6" w:rsidRPr="000C56F6">
        <w:rPr>
          <w:rFonts w:ascii="SimSun" w:eastAsia="SimSun" w:hAnsi="SimSun" w:cs="SimSun" w:hint="eastAsia"/>
          <w:lang w:eastAsia="zh-CN"/>
        </w:rPr>
        <w:t>信息系统</w:t>
      </w:r>
      <w:r w:rsidR="000C56F6" w:rsidRPr="000C56F6">
        <w:rPr>
          <w:rFonts w:eastAsia="Verdana" w:cs="Verdana"/>
          <w:lang w:eastAsia="zh-CN"/>
        </w:rPr>
        <w:t>2.0</w:t>
      </w:r>
      <w:r w:rsidR="000C56F6" w:rsidRPr="000C56F6">
        <w:rPr>
          <w:rFonts w:ascii="SimSun" w:eastAsia="SimSun" w:hAnsi="SimSun" w:cs="SimSun" w:hint="eastAsia"/>
          <w:lang w:eastAsia="zh-CN"/>
        </w:rPr>
        <w:t>，以支持</w:t>
      </w:r>
      <w:r w:rsidR="000C56F6" w:rsidRPr="000C56F6">
        <w:rPr>
          <w:rFonts w:eastAsia="Verdana" w:cs="Verdana"/>
          <w:lang w:eastAsia="zh-CN"/>
        </w:rPr>
        <w:t>WMO</w:t>
      </w:r>
      <w:r w:rsidR="000C56F6" w:rsidRPr="000C56F6">
        <w:rPr>
          <w:rFonts w:ascii="SimSun" w:eastAsia="SimSun" w:hAnsi="SimSun" w:cs="SimSun" w:hint="eastAsia"/>
          <w:lang w:eastAsia="zh-CN"/>
        </w:rPr>
        <w:t>统一数据政策（</w:t>
      </w:r>
      <w:r>
        <w:fldChar w:fldCharType="begin"/>
      </w:r>
      <w:r>
        <w:rPr>
          <w:lang w:eastAsia="zh-CN"/>
        </w:rPr>
        <w:instrText xml:space="preserve"> HYPERLINK "https://library.wmo.int/doc_num.php?explnum_id=11114" \l "page=8" </w:instrText>
      </w:r>
      <w:r>
        <w:fldChar w:fldCharType="separate"/>
      </w:r>
      <w:r w:rsidR="000C56F6">
        <w:rPr>
          <w:rStyle w:val="Hyperlink"/>
          <w:rFonts w:ascii="SimSun" w:eastAsia="SimSun" w:hAnsi="SimSun" w:cs="Verdana" w:hint="eastAsia"/>
          <w:lang w:eastAsia="zh-CN"/>
        </w:rPr>
        <w:t>决议</w:t>
      </w:r>
      <w:r w:rsidR="000C56F6" w:rsidRPr="0092508B">
        <w:rPr>
          <w:rStyle w:val="Hyperlink"/>
          <w:rFonts w:eastAsia="Verdana" w:cs="Verdana"/>
          <w:lang w:eastAsia="zh-TW"/>
        </w:rPr>
        <w:t>1 (Cg</w:t>
      </w:r>
      <w:r w:rsidR="000C56F6" w:rsidRPr="0092508B">
        <w:rPr>
          <w:rStyle w:val="Hyperlink"/>
          <w:rFonts w:eastAsia="Verdana" w:cs="Verdana"/>
          <w:lang w:eastAsia="zh-TW"/>
        </w:rPr>
        <w:noBreakHyphen/>
        <w:t>Ext(2021)</w:t>
      </w:r>
      <w:r>
        <w:rPr>
          <w:rStyle w:val="Hyperlink"/>
          <w:rFonts w:eastAsia="Verdana" w:cs="Verdana"/>
          <w:lang w:eastAsia="zh-TW"/>
        </w:rPr>
        <w:fldChar w:fldCharType="end"/>
      </w:r>
      <w:r w:rsidR="000C56F6" w:rsidRPr="000C56F6">
        <w:rPr>
          <w:rFonts w:ascii="SimSun" w:eastAsia="SimSun" w:hAnsi="SimSun" w:cs="SimSun" w:hint="eastAsia"/>
          <w:lang w:eastAsia="zh-CN"/>
        </w:rPr>
        <w:t>）和建立全球基本观测网（</w:t>
      </w:r>
      <w:bookmarkStart w:id="95" w:name="_Hlk116120604"/>
      <w:r w:rsidR="000C56F6">
        <w:rPr>
          <w:rStyle w:val="Hyperlink"/>
          <w:rFonts w:eastAsia="Verdana" w:cs="Verdana"/>
          <w:lang w:eastAsia="zh-TW"/>
        </w:rPr>
        <w:fldChar w:fldCharType="begin"/>
      </w:r>
      <w:r w:rsidR="000C56F6">
        <w:rPr>
          <w:rStyle w:val="Hyperlink"/>
          <w:rFonts w:eastAsia="Verdana" w:cs="Verdana"/>
          <w:lang w:eastAsia="zh-TW"/>
        </w:rPr>
        <w:instrText>HYPERLINK "https://library.wmo.int/doc_num.php?explnum_id=11114" \l "page=24"</w:instrText>
      </w:r>
      <w:r w:rsidR="000C56F6">
        <w:rPr>
          <w:rStyle w:val="Hyperlink"/>
          <w:rFonts w:eastAsia="Verdana" w:cs="Verdana"/>
          <w:lang w:eastAsia="zh-TW"/>
        </w:rPr>
        <w:fldChar w:fldCharType="separate"/>
      </w:r>
      <w:r w:rsidR="000C56F6">
        <w:rPr>
          <w:rStyle w:val="Hyperlink"/>
          <w:rFonts w:ascii="SimSun" w:eastAsia="SimSun" w:hAnsi="SimSun" w:cs="Verdana" w:hint="eastAsia"/>
          <w:lang w:eastAsia="zh-CN"/>
        </w:rPr>
        <w:t>决议</w:t>
      </w:r>
      <w:r w:rsidR="000C56F6" w:rsidRPr="0092508B">
        <w:rPr>
          <w:rStyle w:val="Hyperlink"/>
          <w:rFonts w:eastAsia="Verdana" w:cs="Verdana"/>
          <w:lang w:eastAsia="zh-TW"/>
        </w:rPr>
        <w:t>2 (Cg</w:t>
      </w:r>
      <w:r w:rsidR="000C56F6" w:rsidRPr="0092508B">
        <w:rPr>
          <w:rStyle w:val="Hyperlink"/>
          <w:rFonts w:eastAsia="Verdana" w:cs="Verdana"/>
          <w:lang w:eastAsia="zh-TW"/>
        </w:rPr>
        <w:noBreakHyphen/>
        <w:t>Ext(2021)</w:t>
      </w:r>
      <w:r w:rsidR="000C56F6">
        <w:rPr>
          <w:rStyle w:val="Hyperlink"/>
          <w:rFonts w:eastAsia="Verdana" w:cs="Verdana"/>
          <w:lang w:eastAsia="zh-TW"/>
        </w:rPr>
        <w:fldChar w:fldCharType="end"/>
      </w:r>
      <w:bookmarkEnd w:id="95"/>
      <w:r w:rsidR="000C56F6" w:rsidRPr="000C56F6">
        <w:rPr>
          <w:rFonts w:ascii="SimSun" w:eastAsia="SimSun" w:hAnsi="SimSun" w:cs="SimSun" w:hint="eastAsia"/>
          <w:lang w:eastAsia="zh-CN"/>
        </w:rPr>
        <w:t>）</w:t>
      </w:r>
      <w:r w:rsidR="000C56F6">
        <w:rPr>
          <w:rFonts w:ascii="SimSun" w:eastAsia="SimSun" w:hAnsi="SimSun" w:cs="SimSun" w:hint="eastAsia"/>
          <w:lang w:eastAsia="zh-CN"/>
        </w:rPr>
        <w:t>，</w:t>
      </w:r>
      <w:r w:rsidRPr="008F6F23">
        <w:rPr>
          <w:rFonts w:eastAsia="Verdana" w:cs="Verdana"/>
          <w:lang w:eastAsia="zh-CN"/>
        </w:rPr>
        <w:t xml:space="preserve"> </w:t>
      </w:r>
    </w:p>
    <w:p w14:paraId="4C3780EA" w14:textId="02C21ED9" w:rsidR="001D0B45" w:rsidRPr="008F6F23" w:rsidRDefault="001D0B45" w:rsidP="00B33AEF">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(2)</w:t>
      </w:r>
      <w:r w:rsidRPr="008F6F23">
        <w:rPr>
          <w:rFonts w:eastAsia="Verdana" w:cs="Verdana"/>
          <w:lang w:eastAsia="zh-CN"/>
        </w:rPr>
        <w:tab/>
      </w:r>
      <w:r w:rsidR="0035724D" w:rsidRPr="0035724D">
        <w:rPr>
          <w:rFonts w:ascii="SimSun" w:eastAsia="SimSun" w:hAnsi="SimSun" w:cs="SimSun" w:hint="eastAsia"/>
          <w:lang w:eastAsia="zh-CN"/>
        </w:rPr>
        <w:t>迫切需要制定必要的技术和规则框架，以便所有学科和领域能够按照</w:t>
      </w:r>
      <w:r w:rsidR="0035724D" w:rsidRPr="0035724D">
        <w:rPr>
          <w:rFonts w:eastAsia="Verdana" w:cs="Verdana"/>
          <w:lang w:eastAsia="zh-CN"/>
        </w:rPr>
        <w:t>WMO</w:t>
      </w:r>
      <w:r w:rsidR="0035724D" w:rsidRPr="0035724D">
        <w:rPr>
          <w:rFonts w:ascii="SimSun" w:eastAsia="SimSun" w:hAnsi="SimSun" w:cs="SimSun" w:hint="eastAsia"/>
          <w:lang w:eastAsia="zh-CN"/>
        </w:rPr>
        <w:t>统一数据政策的要求进行国际数据交换</w:t>
      </w:r>
      <w:r w:rsidR="000C56F6" w:rsidRPr="000C56F6">
        <w:rPr>
          <w:rFonts w:ascii="SimSun" w:eastAsia="SimSun" w:hAnsi="SimSun" w:cs="SimSun" w:hint="eastAsia"/>
          <w:lang w:eastAsia="zh-CN"/>
        </w:rPr>
        <w:t>（</w:t>
      </w:r>
      <w:hyperlink r:id="rId40" w:anchor="page=8" w:history="1">
        <w:r w:rsidR="000C56F6">
          <w:rPr>
            <w:rStyle w:val="Hyperlink"/>
            <w:rFonts w:ascii="SimSun" w:eastAsia="SimSun" w:hAnsi="SimSun" w:cs="Verdana" w:hint="eastAsia"/>
            <w:lang w:eastAsia="zh-CN"/>
          </w:rPr>
          <w:t>决议</w:t>
        </w:r>
        <w:r w:rsidR="000C56F6" w:rsidRPr="0092508B">
          <w:rPr>
            <w:rStyle w:val="Hyperlink"/>
            <w:rFonts w:eastAsia="Verdana" w:cs="Verdana"/>
            <w:lang w:eastAsia="zh-TW"/>
          </w:rPr>
          <w:t>1 (Cg</w:t>
        </w:r>
        <w:r w:rsidR="000C56F6" w:rsidRPr="0092508B">
          <w:rPr>
            <w:rStyle w:val="Hyperlink"/>
            <w:rFonts w:eastAsia="Verdana" w:cs="Verdana"/>
            <w:lang w:eastAsia="zh-TW"/>
          </w:rPr>
          <w:noBreakHyphen/>
        </w:r>
        <w:proofErr w:type="gramStart"/>
        <w:r w:rsidR="000C56F6" w:rsidRPr="0092508B">
          <w:rPr>
            <w:rStyle w:val="Hyperlink"/>
            <w:rFonts w:eastAsia="Verdana" w:cs="Verdana"/>
            <w:lang w:eastAsia="zh-TW"/>
          </w:rPr>
          <w:t>Ext(</w:t>
        </w:r>
        <w:proofErr w:type="gramEnd"/>
        <w:r w:rsidR="000C56F6" w:rsidRPr="0092508B">
          <w:rPr>
            <w:rStyle w:val="Hyperlink"/>
            <w:rFonts w:eastAsia="Verdana" w:cs="Verdana"/>
            <w:lang w:eastAsia="zh-TW"/>
          </w:rPr>
          <w:t>2021)</w:t>
        </w:r>
      </w:hyperlink>
      <w:r w:rsidR="000C56F6" w:rsidRPr="000C56F6">
        <w:rPr>
          <w:rFonts w:ascii="SimSun" w:eastAsia="SimSun" w:hAnsi="SimSun" w:cs="SimSun" w:hint="eastAsia"/>
          <w:lang w:eastAsia="zh-CN"/>
        </w:rPr>
        <w:t>）</w:t>
      </w:r>
      <w:r w:rsidR="000C56F6">
        <w:rPr>
          <w:rFonts w:ascii="SimSun" w:eastAsia="SimSun" w:hAnsi="SimSun" w:cs="SimSun" w:hint="eastAsia"/>
          <w:lang w:eastAsia="zh-CN"/>
        </w:rPr>
        <w:t>，</w:t>
      </w:r>
      <w:r w:rsidRPr="008F6F23">
        <w:rPr>
          <w:rFonts w:eastAsia="Verdana" w:cs="Verdana"/>
          <w:lang w:eastAsia="zh-CN"/>
        </w:rPr>
        <w:t xml:space="preserve">  </w:t>
      </w:r>
    </w:p>
    <w:p w14:paraId="08596741" w14:textId="7427DB4D" w:rsidR="001D0B45" w:rsidRPr="008F6F23" w:rsidRDefault="001D0B45" w:rsidP="00F0400B">
      <w:pPr>
        <w:pStyle w:val="WMOResList1"/>
        <w:rPr>
          <w:rFonts w:eastAsia="Verdana" w:cs="Verdana"/>
          <w:lang w:eastAsia="zh-CN"/>
        </w:rPr>
      </w:pPr>
      <w:r w:rsidRPr="008F6F23">
        <w:rPr>
          <w:rFonts w:ascii="Verdana" w:eastAsia="Verdana" w:hAnsi="Verdana" w:cs="Verdana"/>
          <w:sz w:val="20"/>
          <w:szCs w:val="20"/>
          <w:lang w:eastAsia="zh-CN"/>
        </w:rPr>
        <w:t>(3)</w:t>
      </w:r>
      <w:r w:rsidRPr="008F6F23">
        <w:rPr>
          <w:rFonts w:ascii="Verdana" w:eastAsia="Verdana" w:hAnsi="Verdana" w:cs="Verdana"/>
          <w:sz w:val="20"/>
          <w:szCs w:val="20"/>
          <w:lang w:eastAsia="zh-CN"/>
        </w:rPr>
        <w:tab/>
      </w:r>
      <w:r w:rsidR="0035724D" w:rsidRPr="0035724D">
        <w:rPr>
          <w:rFonts w:ascii="SimSun" w:eastAsia="SimSun" w:hAnsi="SimSun" w:cs="SimSun" w:hint="eastAsia"/>
          <w:sz w:val="20"/>
          <w:szCs w:val="20"/>
          <w:lang w:eastAsia="zh-CN"/>
        </w:rPr>
        <w:t>为会员提供有效的技术实施和及时过渡到</w:t>
      </w:r>
      <w:r w:rsidR="0035724D" w:rsidRPr="0035724D">
        <w:rPr>
          <w:rFonts w:ascii="Verdana" w:eastAsia="Verdana" w:hAnsi="Verdana" w:cs="Verdana"/>
          <w:sz w:val="20"/>
          <w:szCs w:val="20"/>
          <w:lang w:eastAsia="zh-CN"/>
        </w:rPr>
        <w:t>WIS 2.0</w:t>
      </w:r>
      <w:r w:rsidR="0035724D" w:rsidRPr="0035724D">
        <w:rPr>
          <w:rFonts w:ascii="SimSun" w:eastAsia="SimSun" w:hAnsi="SimSun" w:cs="SimSun" w:hint="eastAsia"/>
          <w:sz w:val="20"/>
          <w:szCs w:val="20"/>
          <w:lang w:eastAsia="zh-CN"/>
        </w:rPr>
        <w:t>的指导的重要性</w:t>
      </w:r>
      <w:r w:rsidRPr="008F6F23">
        <w:rPr>
          <w:rFonts w:ascii="Verdana" w:eastAsia="Verdana" w:hAnsi="Verdana" w:cs="Verdana"/>
          <w:sz w:val="20"/>
          <w:szCs w:val="20"/>
          <w:lang w:eastAsia="zh-CN"/>
        </w:rPr>
        <w:t xml:space="preserve"> </w:t>
      </w:r>
      <w:r w:rsidR="000C56F6">
        <w:rPr>
          <w:rFonts w:ascii="SimSun" w:eastAsia="SimSun" w:hAnsi="SimSun" w:cs="SimSun" w:hint="eastAsia"/>
          <w:sz w:val="20"/>
          <w:szCs w:val="20"/>
          <w:lang w:eastAsia="zh-CN"/>
        </w:rPr>
        <w:t>（</w:t>
      </w:r>
      <w:r w:rsidR="000C56F6" w:rsidRPr="008F6F23">
        <w:rPr>
          <w:rFonts w:ascii="Verdana" w:eastAsia="Verdana" w:hAnsi="Verdana" w:cs="Verdana"/>
          <w:sz w:val="20"/>
          <w:szCs w:val="20"/>
          <w:lang w:eastAsia="zh-CN"/>
        </w:rPr>
        <w:t>INF 6.3.1(4)</w:t>
      </w:r>
      <w:r w:rsidR="000C56F6">
        <w:rPr>
          <w:rFonts w:ascii="SimSun" w:eastAsia="SimSun" w:hAnsi="SimSun" w:cs="SimSun" w:hint="eastAsia"/>
          <w:sz w:val="20"/>
          <w:szCs w:val="20"/>
          <w:lang w:eastAsia="zh-CN"/>
        </w:rPr>
        <w:t>），</w:t>
      </w:r>
    </w:p>
    <w:p w14:paraId="68DADEB6" w14:textId="5642640B" w:rsidR="001D0B45" w:rsidRPr="008F6F23" w:rsidRDefault="00B64F20" w:rsidP="00B33AEF">
      <w:pPr>
        <w:tabs>
          <w:tab w:val="clear" w:pos="1134"/>
        </w:tabs>
        <w:spacing w:before="240"/>
        <w:jc w:val="left"/>
        <w:rPr>
          <w:rFonts w:eastAsia="Verdana" w:cs="Verdana"/>
          <w:b/>
          <w:bCs/>
          <w:lang w:eastAsia="zh-TW"/>
        </w:rPr>
      </w:pPr>
      <w:r w:rsidRPr="008D11BE">
        <w:rPr>
          <w:rFonts w:ascii="Microsoft YaHei" w:eastAsia="Microsoft YaHei" w:hAnsi="Microsoft YaHei" w:cs="SimSun" w:hint="eastAsia"/>
          <w:b/>
          <w:bCs/>
          <w:lang w:eastAsia="zh-TW"/>
        </w:rPr>
        <w:t>审查了</w:t>
      </w:r>
      <w:r>
        <w:rPr>
          <w:rFonts w:ascii="SimSun" w:eastAsia="SimSun" w:hAnsi="SimSun" w:cs="SimSun" w:hint="eastAsia"/>
          <w:lang w:eastAsia="zh-TW"/>
        </w:rPr>
        <w:t>建议</w:t>
      </w:r>
      <w:r w:rsidR="001D0B45" w:rsidRPr="008F6F23">
        <w:rPr>
          <w:rFonts w:eastAsia="Verdana" w:cs="Verdana"/>
          <w:lang w:eastAsia="zh-TW"/>
        </w:rPr>
        <w:t>6.3(1)/4 (INFCOM-2)</w:t>
      </w:r>
      <w:r>
        <w:rPr>
          <w:rFonts w:ascii="SimSun" w:eastAsia="SimSun" w:hAnsi="SimSun" w:cs="Verdana" w:hint="eastAsia"/>
          <w:lang w:eastAsia="zh-CN"/>
        </w:rPr>
        <w:t>“</w:t>
      </w:r>
      <w:r w:rsidRPr="00B64F20">
        <w:rPr>
          <w:rFonts w:eastAsia="SimSun" w:cs="Verdana"/>
          <w:lang w:eastAsia="zh-CN"/>
        </w:rPr>
        <w:t>WMO</w:t>
      </w:r>
      <w:r w:rsidRPr="00B64F20">
        <w:rPr>
          <w:rFonts w:eastAsia="SimSun" w:cs="Verdana"/>
          <w:lang w:eastAsia="zh-CN"/>
        </w:rPr>
        <w:t>信息系统</w:t>
      </w:r>
      <w:r w:rsidRPr="00B64F20">
        <w:rPr>
          <w:rFonts w:eastAsia="SimSun" w:cs="Verdana"/>
          <w:lang w:eastAsia="zh-CN"/>
        </w:rPr>
        <w:t>2.0</w:t>
      </w:r>
      <w:r>
        <w:rPr>
          <w:rFonts w:ascii="SimSun" w:eastAsia="SimSun" w:hAnsi="SimSun" w:cs="Verdana" w:hint="eastAsia"/>
          <w:lang w:eastAsia="zh-CN"/>
        </w:rPr>
        <w:t>的技术规则”</w:t>
      </w:r>
      <w:r>
        <w:rPr>
          <w:rFonts w:ascii="SimSun" w:eastAsia="SimSun" w:hAnsi="SimSun" w:cs="SimSun" w:hint="eastAsia"/>
          <w:lang w:eastAsia="zh-TW"/>
        </w:rPr>
        <w:t>；</w:t>
      </w:r>
      <w:r w:rsidR="001D0B45" w:rsidRPr="008F6F23">
        <w:rPr>
          <w:rFonts w:eastAsia="Verdana" w:cs="Verdana"/>
          <w:lang w:eastAsia="zh-TW"/>
        </w:rPr>
        <w:t xml:space="preserve"> </w:t>
      </w:r>
    </w:p>
    <w:p w14:paraId="2F9ECB81" w14:textId="0C7D1211" w:rsidR="001D0B45" w:rsidRPr="008F6F23" w:rsidRDefault="00541792" w:rsidP="00362EFD">
      <w:pPr>
        <w:tabs>
          <w:tab w:val="clear" w:pos="1134"/>
        </w:tabs>
        <w:spacing w:before="240"/>
        <w:jc w:val="left"/>
        <w:rPr>
          <w:rFonts w:eastAsia="Verdana" w:cs="Verdana"/>
          <w:highlight w:val="yellow"/>
          <w:lang w:eastAsia="zh-TW"/>
        </w:rPr>
      </w:pPr>
      <w:r>
        <w:rPr>
          <w:rFonts w:ascii="Microsoft YaHei" w:eastAsia="Microsoft YaHei" w:hAnsi="Microsoft YaHei" w:cs="SimSun" w:hint="eastAsia"/>
          <w:b/>
          <w:bCs/>
          <w:lang w:eastAsia="zh-TW"/>
        </w:rPr>
        <w:t>核准</w:t>
      </w:r>
      <w:r w:rsidR="000C56F6">
        <w:rPr>
          <w:rFonts w:ascii="SimSun" w:eastAsia="SimSun" w:hAnsi="SimSun" w:cs="SimSun" w:hint="eastAsia"/>
          <w:lang w:eastAsia="zh-CN"/>
        </w:rPr>
        <w:t>对《</w:t>
      </w:r>
      <w:r w:rsidR="000C56F6" w:rsidRPr="008F6F23">
        <w:rPr>
          <w:rFonts w:eastAsia="Verdana" w:cs="Verdana"/>
          <w:lang w:eastAsia="zh-CN"/>
        </w:rPr>
        <w:t>WMO</w:t>
      </w:r>
      <w:r w:rsidR="000C56F6">
        <w:rPr>
          <w:rFonts w:ascii="SimSun" w:eastAsia="SimSun" w:hAnsi="SimSun" w:cs="SimSun" w:hint="eastAsia"/>
          <w:lang w:eastAsia="zh-CN"/>
        </w:rPr>
        <w:t>信息系统手册》的</w:t>
      </w:r>
      <w:r>
        <w:rPr>
          <w:rFonts w:ascii="SimSun" w:eastAsia="SimSun" w:hAnsi="SimSun" w:cs="SimSun" w:hint="eastAsia"/>
          <w:lang w:eastAsia="zh-CN"/>
        </w:rPr>
        <w:t>修订</w:t>
      </w:r>
      <w:r w:rsidR="000C56F6">
        <w:rPr>
          <w:rFonts w:ascii="SimSun" w:eastAsia="SimSun" w:hAnsi="SimSun" w:cs="SimSun" w:hint="eastAsia"/>
          <w:lang w:eastAsia="zh-CN"/>
        </w:rPr>
        <w:t>，见附件；</w:t>
      </w:r>
    </w:p>
    <w:p w14:paraId="79F1D01A" w14:textId="2205ED95" w:rsidR="001D0B45" w:rsidRPr="008F6F23" w:rsidRDefault="008504CA" w:rsidP="00B33AEF">
      <w:pPr>
        <w:tabs>
          <w:tab w:val="clear" w:pos="1134"/>
        </w:tabs>
        <w:spacing w:before="240"/>
        <w:jc w:val="left"/>
        <w:rPr>
          <w:rFonts w:eastAsia="Verdana" w:cs="Verdana"/>
          <w:lang w:eastAsia="zh-TW"/>
        </w:rPr>
      </w:pPr>
      <w:r w:rsidRPr="008D11BE">
        <w:rPr>
          <w:rFonts w:ascii="Microsoft YaHei" w:eastAsia="Microsoft YaHei" w:hAnsi="Microsoft YaHei" w:cs="SimSun" w:hint="eastAsia"/>
          <w:b/>
          <w:bCs/>
          <w:lang w:eastAsia="zh-TW"/>
        </w:rPr>
        <w:t>敦促</w:t>
      </w:r>
      <w:r>
        <w:rPr>
          <w:rFonts w:ascii="SimSun" w:eastAsia="SimSun" w:hAnsi="SimSun" w:cs="SimSun" w:hint="eastAsia"/>
          <w:lang w:eastAsia="zh-TW"/>
        </w:rPr>
        <w:t>会员：</w:t>
      </w:r>
    </w:p>
    <w:p w14:paraId="4CC97725" w14:textId="5E58F7B0" w:rsidR="001D0B45" w:rsidRPr="008F6F23" w:rsidRDefault="001D0B45" w:rsidP="00B33AEF">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r w:rsidR="008D11BE" w:rsidRPr="008D11BE">
        <w:rPr>
          <w:rFonts w:ascii="SimSun" w:eastAsia="SimSun" w:hAnsi="SimSun" w:cs="SimSun" w:hint="eastAsia"/>
          <w:lang w:eastAsia="zh-CN"/>
        </w:rPr>
        <w:t>在其未来的技术和财务计划中考虑</w:t>
      </w:r>
      <w:r w:rsidR="008D11BE" w:rsidRPr="008D11BE">
        <w:rPr>
          <w:rFonts w:eastAsia="Verdana" w:cs="Verdana"/>
          <w:lang w:eastAsia="zh-CN"/>
        </w:rPr>
        <w:t>WIS 2.0</w:t>
      </w:r>
      <w:r w:rsidR="008D11BE" w:rsidRPr="008D11BE">
        <w:rPr>
          <w:rFonts w:ascii="SimSun" w:eastAsia="SimSun" w:hAnsi="SimSun" w:cs="SimSun" w:hint="eastAsia"/>
          <w:lang w:eastAsia="zh-CN"/>
        </w:rPr>
        <w:t>，以确保其实施符合《</w:t>
      </w:r>
      <w:r w:rsidR="008D11BE" w:rsidRPr="008D11BE">
        <w:rPr>
          <w:rFonts w:eastAsia="Verdana" w:cs="Verdana"/>
          <w:lang w:eastAsia="zh-CN"/>
        </w:rPr>
        <w:t>WMO</w:t>
      </w:r>
      <w:r w:rsidR="008D11BE" w:rsidRPr="008D11BE">
        <w:rPr>
          <w:rFonts w:ascii="SimSun" w:eastAsia="SimSun" w:hAnsi="SimSun" w:cs="SimSun" w:hint="eastAsia"/>
          <w:lang w:eastAsia="zh-CN"/>
        </w:rPr>
        <w:t>信息系统手册》，见附件；</w:t>
      </w:r>
    </w:p>
    <w:p w14:paraId="67ECB076" w14:textId="648F3AB8" w:rsidR="001D0B45" w:rsidRDefault="001D0B45" w:rsidP="00B33AEF">
      <w:pPr>
        <w:tabs>
          <w:tab w:val="clear" w:pos="1134"/>
          <w:tab w:val="left" w:pos="567"/>
        </w:tabs>
        <w:spacing w:before="240"/>
        <w:ind w:left="567" w:hanging="567"/>
        <w:jc w:val="left"/>
        <w:rPr>
          <w:ins w:id="96" w:author="Fengqi LI" w:date="2022-11-01T15:55:00Z"/>
          <w:rFonts w:ascii="SimSun" w:eastAsia="SimSun" w:hAnsi="SimSun" w:cs="SimSun"/>
          <w:lang w:eastAsia="zh-CN"/>
        </w:rPr>
      </w:pPr>
      <w:r w:rsidRPr="008F6F23">
        <w:rPr>
          <w:rFonts w:eastAsia="Verdana" w:cs="Verdana"/>
          <w:lang w:eastAsia="zh-CN"/>
        </w:rPr>
        <w:t>(2)</w:t>
      </w:r>
      <w:r w:rsidRPr="008F6F23">
        <w:rPr>
          <w:rFonts w:ascii="Arial" w:eastAsia="Times New Roman" w:hAnsi="Arial" w:cs="Times New Roman"/>
          <w:sz w:val="22"/>
          <w:szCs w:val="22"/>
          <w:lang w:eastAsia="zh-CN"/>
        </w:rPr>
        <w:tab/>
      </w:r>
      <w:r w:rsidR="008D11BE" w:rsidRPr="008D11BE">
        <w:rPr>
          <w:rFonts w:ascii="SimSun" w:eastAsia="SimSun" w:hAnsi="SimSun" w:cs="SimSun" w:hint="eastAsia"/>
          <w:lang w:eastAsia="zh-CN"/>
        </w:rPr>
        <w:t>通过借调人员和向</w:t>
      </w:r>
      <w:r w:rsidR="008D11BE" w:rsidRPr="008D11BE">
        <w:rPr>
          <w:rFonts w:eastAsia="Verdana" w:cs="Verdana"/>
          <w:lang w:eastAsia="zh-CN"/>
        </w:rPr>
        <w:t>WIS</w:t>
      </w:r>
      <w:r w:rsidR="008D11BE" w:rsidRPr="008D11BE">
        <w:rPr>
          <w:rFonts w:ascii="SimSun" w:eastAsia="SimSun" w:hAnsi="SimSun" w:cs="SimSun" w:hint="eastAsia"/>
          <w:lang w:eastAsia="zh-CN"/>
        </w:rPr>
        <w:t>信托基金提供额外资金，支持</w:t>
      </w:r>
      <w:r w:rsidR="008D11BE" w:rsidRPr="008D11BE">
        <w:rPr>
          <w:rFonts w:eastAsia="Verdana" w:cs="Verdana"/>
          <w:lang w:eastAsia="zh-CN"/>
        </w:rPr>
        <w:t>WIS 2.0</w:t>
      </w:r>
      <w:r w:rsidR="008D11BE" w:rsidRPr="008D11BE">
        <w:rPr>
          <w:rFonts w:ascii="SimSun" w:eastAsia="SimSun" w:hAnsi="SimSun" w:cs="SimSun" w:hint="eastAsia"/>
          <w:lang w:eastAsia="zh-CN"/>
        </w:rPr>
        <w:t>的实施。</w:t>
      </w:r>
    </w:p>
    <w:p w14:paraId="65CC8C3E" w14:textId="5E87855C" w:rsidR="001855AC" w:rsidRPr="003136CF" w:rsidRDefault="003136CF" w:rsidP="001855AC">
      <w:pPr>
        <w:pStyle w:val="WMOBodyText"/>
        <w:rPr>
          <w:rFonts w:eastAsia="SimSun"/>
          <w:lang w:eastAsia="zh-CN"/>
          <w:rPrChange w:id="97" w:author="Fengqi LI" w:date="2022-11-01T15:55:00Z">
            <w:rPr>
              <w:lang w:eastAsia="zh-CN"/>
            </w:rPr>
          </w:rPrChange>
        </w:rPr>
        <w:pPrChange w:id="98" w:author="Fengqi LI" w:date="2022-11-01T15:55:00Z">
          <w:pPr>
            <w:tabs>
              <w:tab w:val="clear" w:pos="1134"/>
              <w:tab w:val="left" w:pos="567"/>
            </w:tabs>
            <w:spacing w:before="240"/>
            <w:ind w:left="567" w:hanging="567"/>
            <w:jc w:val="left"/>
          </w:pPr>
        </w:pPrChange>
      </w:pPr>
      <w:ins w:id="99" w:author="Fengqi LI" w:date="2022-11-01T15:55:00Z">
        <w:r w:rsidRPr="003136CF">
          <w:rPr>
            <w:rFonts w:ascii="Microsoft YaHei" w:eastAsia="Microsoft YaHei" w:hAnsi="Microsoft YaHei" w:cs="SimSun" w:hint="eastAsia"/>
            <w:b/>
            <w:bCs/>
            <w:rPrChange w:id="100" w:author="Fengqi LI" w:date="2022-11-01T15:55:00Z">
              <w:rPr>
                <w:rFonts w:ascii="Microsoft YaHei" w:eastAsia="Microsoft YaHei" w:hAnsi="Microsoft YaHei" w:cs="Microsoft YaHei" w:hint="eastAsia"/>
                <w:lang w:eastAsia="zh-CN"/>
              </w:rPr>
            </w:rPrChange>
          </w:rPr>
          <w:t>要求</w:t>
        </w:r>
        <w:r w:rsidRPr="003136CF">
          <w:rPr>
            <w:rFonts w:eastAsia="SimSun"/>
            <w:lang w:eastAsia="zh-CN"/>
            <w:rPrChange w:id="101" w:author="Fengqi LI" w:date="2022-11-01T15:55:00Z">
              <w:rPr>
                <w:lang w:eastAsia="zh-CN"/>
              </w:rPr>
            </w:rPrChange>
          </w:rPr>
          <w:t>INFCOM</w:t>
        </w:r>
        <w:r w:rsidRPr="003136CF">
          <w:rPr>
            <w:rFonts w:ascii="Microsoft YaHei" w:eastAsia="SimSun" w:hAnsi="Microsoft YaHei" w:cs="Microsoft YaHei" w:hint="eastAsia"/>
            <w:lang w:eastAsia="zh-CN"/>
            <w:rPrChange w:id="102" w:author="Fengqi LI" w:date="2022-11-01T15:55:00Z">
              <w:rPr>
                <w:rFonts w:ascii="Microsoft YaHei" w:eastAsia="Microsoft YaHei" w:hAnsi="Microsoft YaHei" w:cs="Microsoft YaHei" w:hint="eastAsia"/>
                <w:lang w:eastAsia="zh-CN"/>
              </w:rPr>
            </w:rPrChange>
          </w:rPr>
          <w:t>主席</w:t>
        </w:r>
      </w:ins>
      <w:ins w:id="103" w:author="Fengqi LI" w:date="2022-11-01T15:57:00Z">
        <w:r w:rsidR="0038256A">
          <w:rPr>
            <w:rFonts w:ascii="Microsoft YaHei" w:eastAsia="SimSun" w:hAnsi="Microsoft YaHei" w:cs="Microsoft YaHei" w:hint="eastAsia"/>
            <w:lang w:eastAsia="zh-CN"/>
          </w:rPr>
          <w:t>，</w:t>
        </w:r>
      </w:ins>
      <w:ins w:id="104" w:author="Fengqi LI" w:date="2022-11-01T15:55:00Z">
        <w:r w:rsidRPr="003136CF">
          <w:rPr>
            <w:rFonts w:ascii="Microsoft YaHei" w:eastAsia="SimSun" w:hAnsi="Microsoft YaHei" w:cs="Microsoft YaHei" w:hint="eastAsia"/>
            <w:lang w:eastAsia="zh-CN"/>
            <w:rPrChange w:id="105" w:author="Fengqi LI" w:date="2022-11-01T15:55:00Z">
              <w:rPr>
                <w:rFonts w:ascii="Microsoft YaHei" w:eastAsia="Microsoft YaHei" w:hAnsi="Microsoft YaHei" w:cs="Microsoft YaHei" w:hint="eastAsia"/>
                <w:lang w:eastAsia="zh-CN"/>
              </w:rPr>
            </w:rPrChange>
          </w:rPr>
          <w:t>通过</w:t>
        </w:r>
        <w:r w:rsidRPr="003136CF">
          <w:rPr>
            <w:rFonts w:eastAsia="SimSun"/>
            <w:lang w:eastAsia="zh-CN"/>
            <w:rPrChange w:id="106" w:author="Fengqi LI" w:date="2022-11-01T15:55:00Z">
              <w:rPr>
                <w:lang w:eastAsia="zh-CN"/>
              </w:rPr>
            </w:rPrChange>
          </w:rPr>
          <w:t>SC-IMT</w:t>
        </w:r>
      </w:ins>
      <w:ins w:id="107" w:author="Fengqi LI" w:date="2022-11-01T15:57:00Z">
        <w:r w:rsidR="0038256A">
          <w:rPr>
            <w:rFonts w:eastAsia="SimSun" w:hint="eastAsia"/>
            <w:lang w:eastAsia="zh-CN"/>
          </w:rPr>
          <w:t>，</w:t>
        </w:r>
      </w:ins>
      <w:ins w:id="108" w:author="Fengqi LI" w:date="2022-11-01T15:59:00Z">
        <w:r w:rsidR="0038256A">
          <w:rPr>
            <w:rFonts w:ascii="Microsoft YaHei" w:eastAsia="SimSun" w:hAnsi="Microsoft YaHei" w:cs="Microsoft YaHei" w:hint="eastAsia"/>
            <w:lang w:eastAsia="zh-CN"/>
          </w:rPr>
          <w:t>编制</w:t>
        </w:r>
      </w:ins>
      <w:ins w:id="109" w:author="Fengqi LI" w:date="2022-11-01T15:56:00Z">
        <w:r w:rsidR="00B4161D">
          <w:rPr>
            <w:rFonts w:ascii="Microsoft YaHei" w:eastAsia="SimSun" w:hAnsi="Microsoft YaHei" w:cs="Microsoft YaHei" w:hint="eastAsia"/>
            <w:lang w:eastAsia="zh-CN"/>
          </w:rPr>
          <w:t>关于</w:t>
        </w:r>
      </w:ins>
      <w:ins w:id="110" w:author="Fengqi LI" w:date="2022-11-01T15:55:00Z">
        <w:r w:rsidRPr="003136CF">
          <w:rPr>
            <w:rFonts w:ascii="Microsoft YaHei" w:eastAsia="SimSun" w:hAnsi="Microsoft YaHei" w:cs="Microsoft YaHei" w:hint="eastAsia"/>
            <w:lang w:eastAsia="zh-CN"/>
            <w:rPrChange w:id="111" w:author="Fengqi LI" w:date="2022-11-01T15:55:00Z">
              <w:rPr>
                <w:rFonts w:ascii="Microsoft YaHei" w:eastAsia="Microsoft YaHei" w:hAnsi="Microsoft YaHei" w:cs="Microsoft YaHei" w:hint="eastAsia"/>
                <w:lang w:eastAsia="zh-CN"/>
              </w:rPr>
            </w:rPrChange>
          </w:rPr>
          <w:t>指定</w:t>
        </w:r>
      </w:ins>
      <w:ins w:id="112" w:author="Fengqi LI" w:date="2022-11-01T15:56:00Z">
        <w:r w:rsidR="00B4161D">
          <w:rPr>
            <w:rFonts w:ascii="Microsoft YaHei" w:eastAsia="SimSun" w:hAnsi="Microsoft YaHei" w:cs="Microsoft YaHei" w:hint="eastAsia"/>
            <w:lang w:eastAsia="zh-CN"/>
          </w:rPr>
          <w:t>“</w:t>
        </w:r>
      </w:ins>
      <w:ins w:id="113" w:author="Fengqi LI" w:date="2022-11-01T15:55:00Z">
        <w:r w:rsidRPr="003136CF">
          <w:rPr>
            <w:rFonts w:eastAsia="SimSun"/>
            <w:lang w:eastAsia="zh-CN"/>
            <w:rPrChange w:id="114" w:author="Fengqi LI" w:date="2022-11-01T15:55:00Z">
              <w:rPr>
                <w:lang w:eastAsia="zh-CN"/>
              </w:rPr>
            </w:rPrChange>
          </w:rPr>
          <w:t>WIS2.0</w:t>
        </w:r>
        <w:r w:rsidRPr="003136CF">
          <w:rPr>
            <w:rFonts w:ascii="Microsoft YaHei" w:eastAsia="SimSun" w:hAnsi="Microsoft YaHei" w:cs="Microsoft YaHei" w:hint="eastAsia"/>
            <w:lang w:eastAsia="zh-CN"/>
            <w:rPrChange w:id="115" w:author="Fengqi LI" w:date="2022-11-01T15:55:00Z">
              <w:rPr>
                <w:rFonts w:ascii="Microsoft YaHei" w:eastAsia="Microsoft YaHei" w:hAnsi="Microsoft YaHei" w:cs="Microsoft YaHei" w:hint="eastAsia"/>
                <w:lang w:eastAsia="zh-CN"/>
              </w:rPr>
            </w:rPrChange>
          </w:rPr>
          <w:t>全球服务</w:t>
        </w:r>
      </w:ins>
      <w:ins w:id="116" w:author="Fengqi LI" w:date="2022-11-01T15:56:00Z">
        <w:r w:rsidR="00B4161D">
          <w:rPr>
            <w:rFonts w:ascii="Microsoft YaHei" w:eastAsia="SimSun" w:hAnsi="Microsoft YaHei" w:cs="Microsoft YaHei" w:hint="eastAsia"/>
            <w:lang w:eastAsia="zh-CN"/>
          </w:rPr>
          <w:t>”</w:t>
        </w:r>
      </w:ins>
      <w:ins w:id="117" w:author="Fengqi LI" w:date="2022-11-01T15:55:00Z">
        <w:r w:rsidRPr="003136CF">
          <w:rPr>
            <w:rFonts w:ascii="Microsoft YaHei" w:eastAsia="SimSun" w:hAnsi="Microsoft YaHei" w:cs="Microsoft YaHei" w:hint="eastAsia"/>
            <w:lang w:eastAsia="zh-CN"/>
            <w:rPrChange w:id="118" w:author="Fengqi LI" w:date="2022-11-01T15:55:00Z">
              <w:rPr>
                <w:rFonts w:ascii="Microsoft YaHei" w:eastAsia="Microsoft YaHei" w:hAnsi="Microsoft YaHei" w:cs="Microsoft YaHei" w:hint="eastAsia"/>
                <w:lang w:eastAsia="zh-CN"/>
              </w:rPr>
            </w:rPrChange>
          </w:rPr>
          <w:t>运</w:t>
        </w:r>
      </w:ins>
      <w:ins w:id="119" w:author="Fengqi LI" w:date="2022-11-01T15:56:00Z">
        <w:r w:rsidR="00B4161D">
          <w:rPr>
            <w:rFonts w:ascii="Microsoft YaHei" w:eastAsia="SimSun" w:hAnsi="Microsoft YaHei" w:cs="Microsoft YaHei" w:hint="eastAsia"/>
            <w:lang w:eastAsia="zh-CN"/>
          </w:rPr>
          <w:t>行</w:t>
        </w:r>
      </w:ins>
      <w:ins w:id="120" w:author="Fengqi LI" w:date="2022-11-01T15:55:00Z">
        <w:r w:rsidRPr="003136CF">
          <w:rPr>
            <w:rFonts w:ascii="Microsoft YaHei" w:eastAsia="SimSun" w:hAnsi="Microsoft YaHei" w:cs="Microsoft YaHei" w:hint="eastAsia"/>
            <w:lang w:eastAsia="zh-CN"/>
            <w:rPrChange w:id="121" w:author="Fengqi LI" w:date="2022-11-01T15:55:00Z">
              <w:rPr>
                <w:rFonts w:ascii="Microsoft YaHei" w:eastAsia="Microsoft YaHei" w:hAnsi="Microsoft YaHei" w:cs="Microsoft YaHei" w:hint="eastAsia"/>
                <w:lang w:eastAsia="zh-CN"/>
              </w:rPr>
            </w:rPrChange>
          </w:rPr>
          <w:t>的程序，并</w:t>
        </w:r>
      </w:ins>
      <w:ins w:id="122" w:author="Fengqi LI" w:date="2022-11-01T15:57:00Z">
        <w:r w:rsidR="00046568">
          <w:rPr>
            <w:rFonts w:ascii="Microsoft YaHei" w:eastAsia="SimSun" w:hAnsi="Microsoft YaHei" w:cs="Microsoft YaHei" w:hint="eastAsia"/>
            <w:lang w:eastAsia="zh-CN"/>
          </w:rPr>
          <w:t>随即</w:t>
        </w:r>
      </w:ins>
      <w:ins w:id="123" w:author="Fengqi LI" w:date="2022-11-01T15:55:00Z">
        <w:r w:rsidRPr="003136CF">
          <w:rPr>
            <w:rFonts w:ascii="Microsoft YaHei" w:eastAsia="SimSun" w:hAnsi="Microsoft YaHei" w:cs="Microsoft YaHei" w:hint="eastAsia"/>
            <w:lang w:eastAsia="zh-CN"/>
            <w:rPrChange w:id="124" w:author="Fengqi LI" w:date="2022-11-01T15:55:00Z">
              <w:rPr>
                <w:rFonts w:ascii="Microsoft YaHei" w:eastAsia="Microsoft YaHei" w:hAnsi="Microsoft YaHei" w:cs="Microsoft YaHei" w:hint="eastAsia"/>
                <w:lang w:eastAsia="zh-CN"/>
              </w:rPr>
            </w:rPrChange>
          </w:rPr>
          <w:t>审查其绩效，以便在更新</w:t>
        </w:r>
      </w:ins>
      <w:ins w:id="125" w:author="Fengqi LI" w:date="2022-11-01T15:57:00Z">
        <w:r w:rsidR="00046568">
          <w:rPr>
            <w:rFonts w:ascii="Microsoft YaHei" w:eastAsia="SimSun" w:hAnsi="Microsoft YaHei" w:cs="Microsoft YaHei" w:hint="eastAsia"/>
            <w:lang w:eastAsia="zh-CN"/>
          </w:rPr>
          <w:t>后</w:t>
        </w:r>
      </w:ins>
      <w:ins w:id="126" w:author="Fengqi LI" w:date="2022-11-01T15:55:00Z">
        <w:r w:rsidRPr="003136CF">
          <w:rPr>
            <w:rFonts w:ascii="Microsoft YaHei" w:eastAsia="SimSun" w:hAnsi="Microsoft YaHei" w:cs="Microsoft YaHei" w:hint="eastAsia"/>
            <w:lang w:eastAsia="zh-CN"/>
            <w:rPrChange w:id="127" w:author="Fengqi LI" w:date="2022-11-01T15:55:00Z">
              <w:rPr>
                <w:rFonts w:ascii="Microsoft YaHei" w:eastAsia="Microsoft YaHei" w:hAnsi="Microsoft YaHei" w:cs="Microsoft YaHei" w:hint="eastAsia"/>
                <w:lang w:eastAsia="zh-CN"/>
              </w:rPr>
            </w:rPrChange>
          </w:rPr>
          <w:t>的</w:t>
        </w:r>
        <w:r w:rsidRPr="003136CF">
          <w:rPr>
            <w:rFonts w:eastAsia="SimSun"/>
            <w:lang w:eastAsia="zh-CN"/>
            <w:rPrChange w:id="128" w:author="Fengqi LI" w:date="2022-11-01T15:55:00Z">
              <w:rPr>
                <w:lang w:eastAsia="zh-CN"/>
              </w:rPr>
            </w:rPrChange>
          </w:rPr>
          <w:t>WIS</w:t>
        </w:r>
        <w:r w:rsidRPr="003136CF">
          <w:rPr>
            <w:rFonts w:ascii="Microsoft YaHei" w:eastAsia="SimSun" w:hAnsi="Microsoft YaHei" w:cs="Microsoft YaHei" w:hint="eastAsia"/>
            <w:lang w:eastAsia="zh-CN"/>
            <w:rPrChange w:id="129" w:author="Fengqi LI" w:date="2022-11-01T15:55:00Z">
              <w:rPr>
                <w:rFonts w:ascii="Microsoft YaHei" w:eastAsia="Microsoft YaHei" w:hAnsi="Microsoft YaHei" w:cs="Microsoft YaHei" w:hint="eastAsia"/>
                <w:lang w:eastAsia="zh-CN"/>
              </w:rPr>
            </w:rPrChange>
          </w:rPr>
          <w:t>手册和指南中发布。</w:t>
        </w:r>
        <w:r w:rsidRPr="00046568">
          <w:rPr>
            <w:rFonts w:eastAsia="SimSun"/>
            <w:i/>
            <w:iCs/>
            <w:lang w:eastAsia="zh-CN"/>
            <w:rPrChange w:id="130" w:author="Fengqi LI" w:date="2022-11-01T15:57:00Z">
              <w:rPr>
                <w:lang w:eastAsia="zh-CN"/>
              </w:rPr>
            </w:rPrChange>
          </w:rPr>
          <w:t>[</w:t>
        </w:r>
        <w:r w:rsidRPr="00046568">
          <w:rPr>
            <w:rFonts w:ascii="Microsoft YaHei" w:eastAsia="SimSun" w:hAnsi="Microsoft YaHei" w:cs="Microsoft YaHei" w:hint="eastAsia"/>
            <w:i/>
            <w:iCs/>
            <w:lang w:eastAsia="zh-CN"/>
            <w:rPrChange w:id="131" w:author="Fengqi LI" w:date="2022-11-01T15:57:00Z">
              <w:rPr>
                <w:rFonts w:ascii="Microsoft YaHei" w:eastAsia="Microsoft YaHei" w:hAnsi="Microsoft YaHei" w:cs="Microsoft YaHei" w:hint="eastAsia"/>
                <w:lang w:eastAsia="zh-CN"/>
              </w:rPr>
            </w:rPrChange>
          </w:rPr>
          <w:t>日本</w:t>
        </w:r>
        <w:r w:rsidRPr="00046568">
          <w:rPr>
            <w:rFonts w:eastAsia="SimSun"/>
            <w:i/>
            <w:iCs/>
            <w:lang w:eastAsia="zh-CN"/>
            <w:rPrChange w:id="132" w:author="Fengqi LI" w:date="2022-11-01T15:57:00Z">
              <w:rPr>
                <w:lang w:eastAsia="zh-CN"/>
              </w:rPr>
            </w:rPrChange>
          </w:rPr>
          <w:t>]</w:t>
        </w:r>
      </w:ins>
    </w:p>
    <w:p w14:paraId="2A14E5CA" w14:textId="71DABA73" w:rsidR="001D0B45" w:rsidRPr="005B708C" w:rsidRDefault="001D0B45" w:rsidP="005B708C">
      <w:pPr>
        <w:tabs>
          <w:tab w:val="clear" w:pos="1134"/>
        </w:tabs>
        <w:spacing w:before="240"/>
        <w:jc w:val="center"/>
        <w:rPr>
          <w:rFonts w:eastAsiaTheme="minorEastAsia" w:cs="Verdana"/>
          <w:lang w:eastAsia="zh-TW"/>
        </w:rPr>
      </w:pPr>
      <w:r w:rsidRPr="008F6F23">
        <w:rPr>
          <w:rFonts w:eastAsia="Verdana" w:cs="Verdana"/>
          <w:lang w:eastAsia="zh-TW"/>
        </w:rPr>
        <w:t>_______________</w:t>
      </w:r>
    </w:p>
    <w:p w14:paraId="7EC048E0" w14:textId="01FFF433" w:rsidR="001D0B45" w:rsidRPr="008F6F23" w:rsidRDefault="00000000" w:rsidP="00B33AEF">
      <w:pPr>
        <w:tabs>
          <w:tab w:val="clear" w:pos="1134"/>
        </w:tabs>
        <w:spacing w:before="240"/>
        <w:jc w:val="left"/>
        <w:rPr>
          <w:rFonts w:eastAsia="Verdana" w:cs="Verdana"/>
          <w:lang w:eastAsia="zh-TW"/>
        </w:rPr>
      </w:pPr>
      <w:hyperlink w:anchor="annextodraftreS" w:history="1">
        <w:r w:rsidR="008504CA">
          <w:rPr>
            <w:rStyle w:val="Hyperlink"/>
            <w:rFonts w:ascii="SimSun" w:eastAsia="SimSun" w:hAnsi="SimSun" w:cs="SimSun" w:hint="eastAsia"/>
            <w:lang w:eastAsia="zh-CN"/>
          </w:rPr>
          <w:t>附件：</w:t>
        </w:r>
        <w:r w:rsidR="001D0B45" w:rsidRPr="00B81436">
          <w:rPr>
            <w:rStyle w:val="Hyperlink"/>
            <w:rFonts w:eastAsia="Verdana" w:cs="Verdana"/>
            <w:lang w:eastAsia="zh-CN"/>
          </w:rPr>
          <w:t>1</w:t>
        </w:r>
      </w:hyperlink>
      <w:r w:rsidR="00541792">
        <w:rPr>
          <w:rStyle w:val="Hyperlink"/>
          <w:rFonts w:eastAsia="Verdana" w:cs="Verdana"/>
          <w:lang w:eastAsia="zh-CN"/>
        </w:rPr>
        <w:t xml:space="preserve"> </w:t>
      </w:r>
      <w:r w:rsidR="00541792" w:rsidRPr="00541792">
        <w:rPr>
          <w:rStyle w:val="Hyperlink"/>
          <w:rFonts w:ascii="Microsoft YaHei" w:eastAsia="SimSun" w:hAnsi="Microsoft YaHei" w:cs="Microsoft YaHei" w:hint="eastAsia"/>
          <w:lang w:eastAsia="zh-CN"/>
        </w:rPr>
        <w:t>（仅以英文提供）</w:t>
      </w:r>
    </w:p>
    <w:p w14:paraId="31B8B90E" w14:textId="5C34E300" w:rsidR="00B64F20" w:rsidRDefault="008504CA" w:rsidP="00B33AEF">
      <w:pPr>
        <w:tabs>
          <w:tab w:val="clear" w:pos="1134"/>
        </w:tabs>
        <w:spacing w:before="240"/>
        <w:jc w:val="left"/>
        <w:rPr>
          <w:rFonts w:ascii="SimSun" w:eastAsia="SimSun" w:hAnsi="SimSun" w:cs="SimSun"/>
          <w:lang w:eastAsia="zh-TW"/>
        </w:rPr>
      </w:pPr>
      <w:r>
        <w:rPr>
          <w:rFonts w:ascii="SimSun" w:eastAsia="SimSun" w:hAnsi="SimSun" w:cs="SimSun" w:hint="eastAsia"/>
          <w:lang w:eastAsia="zh-TW"/>
        </w:rPr>
        <w:t>更多信息请参见</w:t>
      </w:r>
      <w:r>
        <w:fldChar w:fldCharType="begin"/>
      </w:r>
      <w:r>
        <w:instrText xml:space="preserve"> HYPERLINK "https://meetings.wmo.int/INFCOM-2/InformationDocuments/Forms/AllItems.aspx" </w:instrText>
      </w:r>
      <w:r>
        <w:fldChar w:fldCharType="separate"/>
      </w:r>
      <w:r w:rsidR="001D0B45" w:rsidRPr="008F6F23">
        <w:rPr>
          <w:rFonts w:eastAsia="Verdana" w:cs="Verdana"/>
          <w:color w:val="0000FF"/>
          <w:lang w:eastAsia="zh-TW"/>
        </w:rPr>
        <w:t>INFCOM-2/INF. 6.3.1(4)</w:t>
      </w:r>
      <w:r>
        <w:rPr>
          <w:rFonts w:eastAsia="Verdana" w:cs="Verdana"/>
          <w:color w:val="0000FF"/>
          <w:lang w:eastAsia="zh-TW"/>
        </w:rPr>
        <w:fldChar w:fldCharType="end"/>
      </w:r>
      <w:r>
        <w:rPr>
          <w:rFonts w:ascii="SimSun" w:eastAsia="SimSun" w:hAnsi="SimSun" w:cs="SimSun" w:hint="eastAsia"/>
          <w:lang w:eastAsia="zh-TW"/>
        </w:rPr>
        <w:t>。</w:t>
      </w:r>
    </w:p>
    <w:p w14:paraId="256CDBB1" w14:textId="58E36466" w:rsidR="001D0B45" w:rsidRPr="00B64F20" w:rsidRDefault="00B64F20" w:rsidP="00B64F20">
      <w:pPr>
        <w:pStyle w:val="WMOBodyText"/>
      </w:pPr>
      <w:r>
        <w:br w:type="page"/>
      </w:r>
    </w:p>
    <w:p w14:paraId="16A01558" w14:textId="77777777" w:rsidR="001D0B45" w:rsidRPr="008F6F23" w:rsidRDefault="001D0B45" w:rsidP="00E3358A">
      <w:pPr>
        <w:pStyle w:val="Heading20"/>
        <w:jc w:val="center"/>
        <w:rPr>
          <w:sz w:val="22"/>
          <w:szCs w:val="22"/>
          <w:lang w:eastAsia="zh-TW"/>
        </w:rPr>
      </w:pPr>
      <w:bookmarkStart w:id="133" w:name="annextodraftreS"/>
      <w:bookmarkStart w:id="134" w:name="_Toc319327012"/>
      <w:bookmarkEnd w:id="26"/>
      <w:bookmarkEnd w:id="27"/>
      <w:r w:rsidRPr="00B64F20">
        <w:rPr>
          <w:sz w:val="22"/>
          <w:szCs w:val="22"/>
          <w:lang w:eastAsia="zh-TW"/>
        </w:rPr>
        <w:lastRenderedPageBreak/>
        <w:t xml:space="preserve">Annex to draft Resolution </w:t>
      </w:r>
      <w:r w:rsidRPr="00B64F20">
        <w:rPr>
          <w:rFonts w:eastAsia="Verdana" w:cs="Verdana"/>
          <w:lang w:eastAsia="zh-TW"/>
        </w:rPr>
        <w:t>##/1</w:t>
      </w:r>
      <w:r w:rsidRPr="00B64F20">
        <w:rPr>
          <w:sz w:val="22"/>
          <w:szCs w:val="22"/>
          <w:lang w:eastAsia="zh-TW"/>
        </w:rPr>
        <w:t xml:space="preserve"> </w:t>
      </w:r>
      <w:bookmarkEnd w:id="133"/>
      <w:r w:rsidRPr="00B64F20">
        <w:rPr>
          <w:sz w:val="22"/>
          <w:szCs w:val="22"/>
          <w:lang w:eastAsia="zh-TW"/>
        </w:rPr>
        <w:t>(Cg-19)</w:t>
      </w:r>
    </w:p>
    <w:p w14:paraId="165FA0D8" w14:textId="77777777" w:rsidR="001D0B45" w:rsidRPr="008F6F23" w:rsidRDefault="001D0B45" w:rsidP="00E3358A">
      <w:pPr>
        <w:tabs>
          <w:tab w:val="clear" w:pos="1134"/>
        </w:tabs>
        <w:spacing w:before="360" w:after="360"/>
        <w:jc w:val="center"/>
        <w:rPr>
          <w:rFonts w:eastAsia="Verdana" w:cs="Times New Roman"/>
          <w:b/>
          <w:bCs/>
          <w:caps/>
          <w:kern w:val="32"/>
          <w:lang w:eastAsia="zh-TW"/>
        </w:rPr>
      </w:pPr>
      <w:r w:rsidRPr="008F6F23">
        <w:rPr>
          <w:rFonts w:eastAsia="Verdana" w:cs="Times New Roman"/>
          <w:b/>
          <w:bCs/>
          <w:kern w:val="32"/>
          <w:lang w:eastAsia="zh-TW"/>
        </w:rPr>
        <w:t>Changes to the Manual on the WMO Information System</w:t>
      </w:r>
    </w:p>
    <w:p w14:paraId="6DAA4A12" w14:textId="77777777" w:rsidR="001D0B45" w:rsidRPr="008F6F23" w:rsidRDefault="001D0B45" w:rsidP="00E3358A">
      <w:pPr>
        <w:spacing w:after="240" w:line="240" w:lineRule="exact"/>
        <w:jc w:val="left"/>
        <w:rPr>
          <w:rFonts w:eastAsiaTheme="minorHAnsi" w:cstheme="minorBidi"/>
          <w:lang w:eastAsia="zh-TW"/>
        </w:rPr>
      </w:pPr>
      <w:r w:rsidRPr="008F6F23">
        <w:rPr>
          <w:rFonts w:eastAsiaTheme="minorHAnsi" w:cstheme="minorBidi"/>
          <w:lang w:eastAsia="zh-TW"/>
        </w:rPr>
        <w:t xml:space="preserve">Divide the </w:t>
      </w:r>
      <w:hyperlink r:id="rId41" w:history="1">
        <w:r w:rsidRPr="00B81436">
          <w:rPr>
            <w:rStyle w:val="Hyperlink"/>
            <w:rFonts w:eastAsiaTheme="minorHAnsi" w:cstheme="minorBidi"/>
            <w:i/>
            <w:iCs/>
            <w:lang w:eastAsia="zh-TW"/>
          </w:rPr>
          <w:t>Manual on WMO Information System</w:t>
        </w:r>
      </w:hyperlink>
      <w:r w:rsidRPr="008F6F23">
        <w:rPr>
          <w:rFonts w:eastAsiaTheme="minorHAnsi" w:cstheme="minorBidi"/>
          <w:lang w:eastAsia="zh-TW"/>
        </w:rPr>
        <w:t xml:space="preserve"> (WMO-No. 1060) into two volumes. Volume II contains the WMO Information System 2.0 and Volume I is the current manual with changes based on the WMO reform.</w:t>
      </w:r>
    </w:p>
    <w:p w14:paraId="38E878F2" w14:textId="59B3DCD0" w:rsidR="001D0B45" w:rsidRPr="00B81436" w:rsidRDefault="00F65BA2" w:rsidP="00F65BA2">
      <w:pPr>
        <w:tabs>
          <w:tab w:val="clear" w:pos="1134"/>
          <w:tab w:val="right" w:leader="dot" w:pos="9629"/>
        </w:tabs>
        <w:spacing w:after="100"/>
        <w:ind w:left="1134" w:hanging="567"/>
        <w:jc w:val="left"/>
        <w:rPr>
          <w:rFonts w:eastAsiaTheme="minorEastAsia" w:cstheme="minorBidi"/>
          <w:i/>
          <w:iCs/>
          <w:lang w:eastAsia="en-GB"/>
        </w:rPr>
      </w:pPr>
      <w:r w:rsidRPr="00B81436">
        <w:rPr>
          <w:rFonts w:ascii="Symbol" w:eastAsiaTheme="minorEastAsia" w:hAnsi="Symbol" w:cstheme="minorBidi"/>
          <w:iCs/>
          <w:lang w:eastAsia="en-GB"/>
        </w:rPr>
        <w:t></w:t>
      </w:r>
      <w:r w:rsidRPr="00B81436">
        <w:rPr>
          <w:rFonts w:ascii="Symbol" w:eastAsiaTheme="minorEastAsia" w:hAnsi="Symbol" w:cstheme="minorBidi"/>
          <w:iCs/>
          <w:lang w:eastAsia="en-GB"/>
        </w:rPr>
        <w:tab/>
      </w:r>
      <w:r w:rsidR="001D0B45" w:rsidRPr="00B81436">
        <w:rPr>
          <w:rFonts w:eastAsia="Times New Roman" w:cs="Times New Roman"/>
          <w:i/>
          <w:iCs/>
          <w:color w:val="0000FF"/>
          <w:lang w:eastAsia="en-GB"/>
        </w:rPr>
        <w:t>Manual on WMO Information System Volume II. WMO Information System 2.0</w:t>
      </w:r>
    </w:p>
    <w:p w14:paraId="49749EAD" w14:textId="224C06F6" w:rsidR="001D0B45" w:rsidRPr="00B81436" w:rsidRDefault="00F65BA2" w:rsidP="00F65BA2">
      <w:pPr>
        <w:tabs>
          <w:tab w:val="clear" w:pos="1134"/>
          <w:tab w:val="right" w:leader="dot" w:pos="9629"/>
        </w:tabs>
        <w:spacing w:after="100"/>
        <w:ind w:left="1134" w:hanging="567"/>
        <w:jc w:val="left"/>
        <w:rPr>
          <w:rFonts w:eastAsiaTheme="minorEastAsia" w:cstheme="minorBidi"/>
          <w:i/>
          <w:iCs/>
          <w:lang w:eastAsia="en-GB"/>
        </w:rPr>
      </w:pPr>
      <w:r w:rsidRPr="00B81436">
        <w:rPr>
          <w:rFonts w:ascii="Symbol" w:eastAsiaTheme="minorEastAsia" w:hAnsi="Symbol" w:cstheme="minorBidi"/>
          <w:iCs/>
          <w:lang w:eastAsia="en-GB"/>
        </w:rPr>
        <w:t></w:t>
      </w:r>
      <w:r w:rsidRPr="00B81436">
        <w:rPr>
          <w:rFonts w:ascii="Symbol" w:eastAsiaTheme="minorEastAsia" w:hAnsi="Symbol" w:cstheme="minorBidi"/>
          <w:iCs/>
          <w:lang w:eastAsia="en-GB"/>
        </w:rPr>
        <w:tab/>
      </w:r>
      <w:r w:rsidR="001D0B45" w:rsidRPr="00B81436">
        <w:rPr>
          <w:rFonts w:eastAsia="Times New Roman" w:cs="Times New Roman"/>
          <w:i/>
          <w:iCs/>
          <w:color w:val="0000FF"/>
          <w:lang w:eastAsia="en-GB"/>
        </w:rPr>
        <w:t>Manual on the WMO Information System Volume I</w:t>
      </w:r>
    </w:p>
    <w:p w14:paraId="19F8269F" w14:textId="6C80B593" w:rsidR="001D0B45" w:rsidRPr="008F6F23" w:rsidRDefault="001D0B45" w:rsidP="00E3358A">
      <w:pPr>
        <w:pBdr>
          <w:bottom w:val="single" w:sz="6" w:space="1" w:color="auto"/>
        </w:pBdr>
        <w:spacing w:after="240" w:line="240" w:lineRule="exact"/>
        <w:jc w:val="left"/>
        <w:rPr>
          <w:rFonts w:eastAsiaTheme="minorHAnsi" w:cstheme="minorBidi"/>
          <w:lang w:eastAsia="zh-TW"/>
        </w:rPr>
      </w:pPr>
    </w:p>
    <w:p w14:paraId="5FEE5815" w14:textId="77777777" w:rsidR="001D0B45" w:rsidRPr="008F6F23" w:rsidRDefault="001D0B45" w:rsidP="007313F5">
      <w:pPr>
        <w:tabs>
          <w:tab w:val="clear" w:pos="1134"/>
        </w:tabs>
        <w:spacing w:before="360" w:after="240" w:line="276" w:lineRule="auto"/>
        <w:jc w:val="center"/>
        <w:outlineLvl w:val="0"/>
        <w:rPr>
          <w:rFonts w:eastAsiaTheme="minorHAnsi" w:cstheme="majorBidi"/>
          <w:b/>
          <w:bCs/>
          <w:color w:val="000000" w:themeColor="text1"/>
          <w:lang w:eastAsia="zh-TW"/>
        </w:rPr>
      </w:pPr>
      <w:bookmarkStart w:id="135" w:name="_Toc112245810"/>
      <w:r w:rsidRPr="008F6F23">
        <w:rPr>
          <w:rFonts w:eastAsiaTheme="minorHAnsi" w:cstheme="majorBidi"/>
          <w:b/>
          <w:bCs/>
          <w:color w:val="000000" w:themeColor="text1"/>
          <w:lang w:eastAsia="zh-TW"/>
        </w:rPr>
        <w:t>Manual on WMO Information System Volume II. WMO Information System 2.0</w:t>
      </w:r>
      <w:bookmarkEnd w:id="135"/>
    </w:p>
    <w:p w14:paraId="55B611EB" w14:textId="77777777" w:rsidR="001D0B45" w:rsidRPr="008F6F23" w:rsidRDefault="001D0B45" w:rsidP="007313F5">
      <w:pPr>
        <w:tabs>
          <w:tab w:val="clear" w:pos="1134"/>
        </w:tabs>
        <w:spacing w:before="360" w:after="240" w:line="280" w:lineRule="exact"/>
        <w:jc w:val="left"/>
        <w:outlineLvl w:val="2"/>
        <w:rPr>
          <w:b/>
          <w:caps/>
          <w:color w:val="000000" w:themeColor="text1"/>
        </w:rPr>
      </w:pPr>
      <w:r w:rsidRPr="008F6F23">
        <w:rPr>
          <w:b/>
          <w:caps/>
          <w:color w:val="000000" w:themeColor="text1"/>
        </w:rPr>
        <w:t>INTRODUCTION</w:t>
      </w:r>
    </w:p>
    <w:p w14:paraId="44DA3A9D" w14:textId="77777777" w:rsidR="001D0B45" w:rsidRPr="008F6F23" w:rsidRDefault="001D0B45" w:rsidP="00E3358A">
      <w:pPr>
        <w:spacing w:after="240" w:line="240" w:lineRule="exact"/>
        <w:jc w:val="left"/>
        <w:rPr>
          <w:rFonts w:eastAsiaTheme="minorHAnsi" w:cstheme="minorBidi"/>
        </w:rPr>
      </w:pPr>
      <w:r w:rsidRPr="008F6F23">
        <w:rPr>
          <w:rFonts w:eastAsiaTheme="minorHAnsi" w:cstheme="minorBidi"/>
        </w:rPr>
        <w:t xml:space="preserve">The </w:t>
      </w:r>
      <w:hyperlink r:id="rId42" w:history="1">
        <w:r w:rsidRPr="008F6F23">
          <w:rPr>
            <w:rStyle w:val="Hyperlink"/>
            <w:rFonts w:eastAsiaTheme="minorHAnsi" w:cstheme="minorBidi"/>
            <w:i/>
          </w:rPr>
          <w:t xml:space="preserve">Manual </w:t>
        </w:r>
        <w:bookmarkStart w:id="136" w:name="_Hlk109828603"/>
        <w:r w:rsidRPr="008F6F23">
          <w:rPr>
            <w:rStyle w:val="Hyperlink"/>
            <w:rFonts w:eastAsiaTheme="minorHAnsi" w:cstheme="minorBidi"/>
            <w:i/>
          </w:rPr>
          <w:t>on the WMO Information System</w:t>
        </w:r>
      </w:hyperlink>
      <w:r w:rsidRPr="008F6F23">
        <w:rPr>
          <w:rFonts w:eastAsiaTheme="minorHAnsi" w:cstheme="minorBidi"/>
        </w:rPr>
        <w:t xml:space="preserve"> (WMO-No. 1060) </w:t>
      </w:r>
      <w:bookmarkEnd w:id="136"/>
      <w:r w:rsidRPr="008F6F23">
        <w:rPr>
          <w:rFonts w:eastAsiaTheme="minorHAnsi" w:cstheme="minorBidi"/>
        </w:rPr>
        <w:t>is designed to ensure adequate uniformity and standardization of data, information and communications practices, procedures and specifications employed among World Meteorological Organization (WMO) Members in the operation of the WMO Information System (WIS) as it supports the mission of the Organization.</w:t>
      </w:r>
    </w:p>
    <w:p w14:paraId="03077580" w14:textId="77777777" w:rsidR="001D0B45" w:rsidRPr="008F6F23" w:rsidRDefault="001D0B45" w:rsidP="00E3358A">
      <w:pPr>
        <w:spacing w:after="240" w:line="240" w:lineRule="exact"/>
        <w:jc w:val="left"/>
        <w:rPr>
          <w:rFonts w:eastAsiaTheme="minorHAnsi" w:cstheme="minorBidi"/>
        </w:rPr>
      </w:pPr>
      <w:r w:rsidRPr="008F6F23">
        <w:rPr>
          <w:rFonts w:eastAsiaTheme="minorHAnsi" w:cstheme="minorBidi"/>
        </w:rPr>
        <w:t xml:space="preserve">The Manual is Annex VII to the </w:t>
      </w:r>
      <w:hyperlink r:id="rId43" w:history="1">
        <w:r w:rsidRPr="008F6F23">
          <w:rPr>
            <w:rStyle w:val="Hyperlink"/>
            <w:rFonts w:eastAsiaTheme="minorHAnsi" w:cstheme="minorBidi"/>
            <w:i/>
          </w:rPr>
          <w:t>Technical Regulations</w:t>
        </w:r>
      </w:hyperlink>
      <w:r w:rsidRPr="008F6F23">
        <w:rPr>
          <w:rFonts w:eastAsiaTheme="minorHAnsi" w:cstheme="minorBidi"/>
        </w:rPr>
        <w:t xml:space="preserve"> (WMO-No. 49), Volume I, which states, in Part II, that WIS is established and shall be operated in accordance with the practices, procedures and specifications described in the Manual.</w:t>
      </w:r>
    </w:p>
    <w:p w14:paraId="50336885" w14:textId="77777777" w:rsidR="001D0B45" w:rsidRPr="008F6F23" w:rsidRDefault="001D0B45" w:rsidP="00E3358A">
      <w:pPr>
        <w:spacing w:after="240" w:line="240" w:lineRule="exact"/>
        <w:jc w:val="left"/>
        <w:rPr>
          <w:rFonts w:eastAsiaTheme="minorHAnsi" w:cstheme="minorBidi"/>
        </w:rPr>
      </w:pPr>
      <w:r w:rsidRPr="008F6F23">
        <w:rPr>
          <w:rFonts w:eastAsiaTheme="minorHAnsi" w:cstheme="minorBidi"/>
        </w:rPr>
        <w:t xml:space="preserve">The WMO Information System cuts across all WMO-related disciplines. It intersects many WMO practices, procedures and specifications that are primarily defined in publications dedicated specifically to them, for example, the </w:t>
      </w:r>
      <w:hyperlink r:id="rId44" w:history="1">
        <w:r w:rsidRPr="008F6F23">
          <w:rPr>
            <w:rStyle w:val="Hyperlink"/>
            <w:rFonts w:eastAsiaTheme="minorHAnsi" w:cstheme="minorBidi"/>
            <w:i/>
          </w:rPr>
          <w:t>Manual on the Global Data-processing and Forecasting System</w:t>
        </w:r>
      </w:hyperlink>
      <w:r w:rsidRPr="008F6F23">
        <w:rPr>
          <w:rFonts w:eastAsiaTheme="minorHAnsi" w:cstheme="minorBidi"/>
        </w:rPr>
        <w:t xml:space="preserve"> (WMO-No. 485) and the </w:t>
      </w:r>
      <w:hyperlink r:id="rId45" w:history="1">
        <w:r w:rsidRPr="008F6F23">
          <w:rPr>
            <w:rStyle w:val="Hyperlink"/>
            <w:rFonts w:eastAsiaTheme="minorHAnsi" w:cstheme="minorBidi"/>
            <w:i/>
          </w:rPr>
          <w:t>Manual on the WMO Integrated Global Observing System</w:t>
        </w:r>
      </w:hyperlink>
      <w:r w:rsidRPr="008F6F23">
        <w:rPr>
          <w:rFonts w:eastAsiaTheme="minorHAnsi" w:cstheme="minorBidi"/>
        </w:rPr>
        <w:t xml:space="preserve"> (WMO-No. 1160). </w:t>
      </w:r>
    </w:p>
    <w:p w14:paraId="5F3D98EC" w14:textId="77777777" w:rsidR="001D0B45" w:rsidRPr="008F6F23" w:rsidRDefault="001D0B45" w:rsidP="00E3358A">
      <w:pPr>
        <w:spacing w:after="240" w:line="240" w:lineRule="exact"/>
        <w:jc w:val="left"/>
        <w:rPr>
          <w:rFonts w:eastAsiaTheme="minorHAnsi" w:cstheme="minorBidi"/>
        </w:rPr>
      </w:pPr>
      <w:r w:rsidRPr="008F6F23">
        <w:rPr>
          <w:rFonts w:eastAsiaTheme="minorHAnsi" w:cstheme="minorBidi"/>
        </w:rPr>
        <w:t xml:space="preserve">As part of the Technical Regulations, the </w:t>
      </w:r>
      <w:r w:rsidRPr="008F6F23">
        <w:rPr>
          <w:rFonts w:eastAsiaTheme="minorHAnsi" w:cstheme="minorBidi"/>
          <w:i/>
        </w:rPr>
        <w:t>Manual on the WMO Information System</w:t>
      </w:r>
      <w:r w:rsidRPr="008F6F23">
        <w:rPr>
          <w:rFonts w:eastAsiaTheme="minorHAnsi" w:cstheme="minorBidi"/>
        </w:rPr>
        <w:t xml:space="preserve"> sets out standard and recommended practices and procedures. The General Provisions, included in the Technical Regulations Vol. I, define the meaning of the phrase “standard and recommended practices and procedures”. The General Provisions also contain information on the procedure for amending, updating, or issuing a new edition of the </w:t>
      </w:r>
      <w:r w:rsidRPr="008F6F23">
        <w:rPr>
          <w:rFonts w:eastAsiaTheme="minorHAnsi" w:cstheme="minorBidi"/>
          <w:i/>
        </w:rPr>
        <w:t>Technical Regulations</w:t>
      </w:r>
      <w:r w:rsidRPr="008F6F23">
        <w:rPr>
          <w:rFonts w:eastAsiaTheme="minorHAnsi" w:cstheme="minorBidi"/>
        </w:rPr>
        <w:t>, including Manuals and Guides.</w:t>
      </w:r>
    </w:p>
    <w:p w14:paraId="59208813" w14:textId="77777777" w:rsidR="001D0B45" w:rsidRPr="008F6F23" w:rsidRDefault="001D0B45" w:rsidP="00E3358A">
      <w:pPr>
        <w:pStyle w:val="Bodytext1"/>
        <w:rPr>
          <w:lang w:eastAsia="en-GB"/>
        </w:rPr>
      </w:pPr>
      <w:r w:rsidRPr="008F6F23">
        <w:rPr>
          <w:lang w:eastAsia="en-GB"/>
        </w:rPr>
        <w:t>The Sixty-ninth Executive Council endorsed the WMO Information System 2.0 (WIS 2.0) strategy outlining the activities to move towards the next generation of WIS, with an enhanced focus on supporting global agendas, covering all WMO activities and domains, reducing costs, and facilitating National Meteorological and Hydrological Services (NMHSs) activities.</w:t>
      </w:r>
    </w:p>
    <w:p w14:paraId="501121C9" w14:textId="77777777" w:rsidR="001D0B45" w:rsidRPr="008F6F23" w:rsidRDefault="001D0B45" w:rsidP="00E3358A">
      <w:pPr>
        <w:pStyle w:val="Bodytext1"/>
        <w:rPr>
          <w:lang w:eastAsia="en-GB"/>
        </w:rPr>
      </w:pPr>
      <w:r w:rsidRPr="008F6F23">
        <w:rPr>
          <w:lang w:eastAsia="en-GB"/>
        </w:rPr>
        <w:t xml:space="preserve">The Eighteenth World Meteorological Congress endorsed the WIS 2.0 Implementation Approach and authorized the Executive Council to decide on WIS 2.0 during its development. </w:t>
      </w:r>
    </w:p>
    <w:p w14:paraId="3C49F08A" w14:textId="77777777" w:rsidR="001D0B45" w:rsidRPr="008F6F23" w:rsidRDefault="001D0B45" w:rsidP="00E3358A">
      <w:pPr>
        <w:pStyle w:val="Bodytext1"/>
        <w:rPr>
          <w:lang w:eastAsia="en-GB"/>
        </w:rPr>
      </w:pPr>
      <w:r w:rsidRPr="008F6F23">
        <w:rPr>
          <w:lang w:eastAsia="en-GB"/>
        </w:rPr>
        <w:t xml:space="preserve">In 2020, the Seventy-third Executive Council endorsed the WIS 2.0 implementation plan, authorizing the development of WIS 2.0 Technical Regulations. </w:t>
      </w:r>
    </w:p>
    <w:p w14:paraId="7B9DB3C6" w14:textId="77777777" w:rsidR="001D0B45" w:rsidRPr="008F6F23" w:rsidRDefault="001D0B45" w:rsidP="00E3358A">
      <w:pPr>
        <w:pStyle w:val="Bodytext1"/>
        <w:rPr>
          <w:lang w:eastAsia="en-GB"/>
        </w:rPr>
      </w:pPr>
      <w:r w:rsidRPr="008F6F23">
        <w:rPr>
          <w:lang w:eastAsia="en-GB"/>
        </w:rPr>
        <w:t xml:space="preserve">The Seventy-sixth Executive Council endorsed the publication of the first edition of this volume of the Manual on WIS, containing the Technical Regulations for WIS 2.0. In the rest of this manual, WIS has to be intended as WIS 2.0.  </w:t>
      </w:r>
    </w:p>
    <w:p w14:paraId="6C06A45E" w14:textId="77777777" w:rsidR="001D0B45" w:rsidRPr="008F6F23" w:rsidRDefault="001D0B45" w:rsidP="00E3358A">
      <w:pPr>
        <w:keepNext/>
        <w:tabs>
          <w:tab w:val="clear" w:pos="1134"/>
        </w:tabs>
        <w:spacing w:after="120" w:line="280" w:lineRule="exact"/>
        <w:jc w:val="left"/>
        <w:outlineLvl w:val="2"/>
        <w:rPr>
          <w:b/>
          <w:caps/>
          <w:color w:val="000000" w:themeColor="text1"/>
        </w:rPr>
      </w:pPr>
      <w:bookmarkStart w:id="137" w:name="PART_I._ORGANIZATION_AND_RESPONSIBILITIE"/>
      <w:bookmarkStart w:id="138" w:name="1.1_Organization_of_WIS"/>
      <w:bookmarkStart w:id="139" w:name="1.2_Compliance_with_required_WIS_functio"/>
      <w:bookmarkStart w:id="140" w:name="1.3_Interaction_among_WIS_centres"/>
      <w:bookmarkStart w:id="141" w:name="1.4_Implementation_of_WIS"/>
      <w:bookmarkStart w:id="142" w:name="1.5_Discovery,_access_and_retrieval_func"/>
      <w:bookmarkStart w:id="143" w:name="_bookmark3"/>
      <w:bookmarkEnd w:id="137"/>
      <w:bookmarkEnd w:id="138"/>
      <w:bookmarkEnd w:id="139"/>
      <w:bookmarkEnd w:id="140"/>
      <w:bookmarkEnd w:id="141"/>
      <w:bookmarkEnd w:id="142"/>
      <w:bookmarkEnd w:id="143"/>
      <w:r w:rsidRPr="008F6F23">
        <w:rPr>
          <w:b/>
          <w:caps/>
          <w:color w:val="000000" w:themeColor="text1"/>
        </w:rPr>
        <w:lastRenderedPageBreak/>
        <w:t>PART I. ORGANIZATION AND RESPONSIBILITIES</w:t>
      </w:r>
    </w:p>
    <w:p w14:paraId="55DCAAA6"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t>principles of WIS2</w:t>
      </w:r>
    </w:p>
    <w:p w14:paraId="0D8B8FEE"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1.1.1</w:t>
      </w:r>
      <w:r w:rsidRPr="008F6F23">
        <w:rPr>
          <w:rFonts w:eastAsia="Times New Roman" w:cs="Times New Roman"/>
          <w:lang w:eastAsia="en-GB"/>
        </w:rPr>
        <w:tab/>
        <w:t xml:space="preserve"> The transition from first generation WIS (circa 2007-2024) and the Global Telecommunication System (GTS) to the second-generation WIS (aka. WIS 2.0) will take several years and allow for updates of systems in alignment with Member’s plans. </w:t>
      </w:r>
    </w:p>
    <w:p w14:paraId="3E1D46F9" w14:textId="77777777" w:rsidR="001D0B45" w:rsidRPr="008F6F23" w:rsidRDefault="001D0B45" w:rsidP="00E3358A">
      <w:pPr>
        <w:pStyle w:val="WMOBodyText"/>
        <w:spacing w:before="0"/>
        <w:rPr>
          <w:lang w:eastAsia="en-GB"/>
        </w:rPr>
      </w:pPr>
    </w:p>
    <w:p w14:paraId="04388A10"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1.1.2 </w:t>
      </w:r>
      <w:r w:rsidRPr="008F6F23">
        <w:rPr>
          <w:rFonts w:eastAsia="Times New Roman" w:cs="Times New Roman"/>
          <w:lang w:eastAsia="en-GB"/>
        </w:rPr>
        <w:tab/>
        <w:t>WIS 2.0 is designed in accordance with the following principles:</w:t>
      </w:r>
    </w:p>
    <w:p w14:paraId="081545DB" w14:textId="77777777" w:rsidR="001D0B45" w:rsidRPr="008F6F23" w:rsidRDefault="001D0B45" w:rsidP="00E3358A">
      <w:pPr>
        <w:pStyle w:val="WMOBodyText"/>
        <w:rPr>
          <w:lang w:eastAsia="en-GB"/>
        </w:rPr>
      </w:pPr>
    </w:p>
    <w:p w14:paraId="3325A552" w14:textId="7ED73CFF"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1D0B45" w:rsidRPr="008F6F23">
        <w:rPr>
          <w:rFonts w:eastAsia="Times New Roman" w:cs="Times New Roman"/>
          <w:lang w:eastAsia="en-GB"/>
        </w:rPr>
        <w:t xml:space="preserve">WIS 2.0 adopts Web technology and leverages industry best practices and open </w:t>
      </w:r>
      <w:proofErr w:type="gramStart"/>
      <w:r w:rsidR="001D0B45" w:rsidRPr="008F6F23">
        <w:rPr>
          <w:rFonts w:eastAsia="Times New Roman" w:cs="Times New Roman"/>
          <w:lang w:eastAsia="en-GB"/>
        </w:rPr>
        <w:t>standards;</w:t>
      </w:r>
      <w:proofErr w:type="gramEnd"/>
    </w:p>
    <w:p w14:paraId="46440E8F" w14:textId="3132A456"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1D0B45" w:rsidRPr="008F6F23">
        <w:rPr>
          <w:rFonts w:eastAsia="Times New Roman" w:cs="Times New Roman"/>
          <w:lang w:eastAsia="en-GB"/>
        </w:rPr>
        <w:t xml:space="preserve">WIS 2.0 uses Uniform Resource Locators (URL) to identify resources (i.e., Web pages, data, metadata, APIs) </w:t>
      </w:r>
      <w:proofErr w:type="gramStart"/>
      <w:r w:rsidR="001D0B45" w:rsidRPr="008F6F23">
        <w:rPr>
          <w:rFonts w:eastAsia="Times New Roman" w:cs="Times New Roman"/>
          <w:lang w:eastAsia="en-GB"/>
        </w:rPr>
        <w:t>use;</w:t>
      </w:r>
      <w:proofErr w:type="gramEnd"/>
    </w:p>
    <w:p w14:paraId="3BEF60A3" w14:textId="7E62D92E"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1D0B45" w:rsidRPr="008F6F23">
        <w:rPr>
          <w:rFonts w:eastAsia="Times New Roman" w:cs="Times New Roman"/>
          <w:lang w:eastAsia="en-GB"/>
        </w:rPr>
        <w:t xml:space="preserve">WIS 2.0 prioritizes the use of public telecommunications networks (i.e., Internet) when publishing digital </w:t>
      </w:r>
      <w:proofErr w:type="gramStart"/>
      <w:r w:rsidR="001D0B45" w:rsidRPr="008F6F23">
        <w:rPr>
          <w:rFonts w:eastAsia="Times New Roman" w:cs="Times New Roman"/>
          <w:lang w:eastAsia="en-GB"/>
        </w:rPr>
        <w:t>resources;</w:t>
      </w:r>
      <w:proofErr w:type="gramEnd"/>
    </w:p>
    <w:p w14:paraId="695B1B23" w14:textId="2CC0E01F"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001D0B45" w:rsidRPr="008F6F23">
        <w:rPr>
          <w:rFonts w:eastAsia="Times New Roman" w:cs="Times New Roman"/>
          <w:lang w:eastAsia="en-GB"/>
        </w:rPr>
        <w:t xml:space="preserve">WIS 2.0 requires provision of Web service(s) to access or interact with digital resources (e.g., data, information, products) published using </w:t>
      </w:r>
      <w:proofErr w:type="gramStart"/>
      <w:r w:rsidR="001D0B45" w:rsidRPr="008F6F23">
        <w:rPr>
          <w:rFonts w:eastAsia="Times New Roman" w:cs="Times New Roman"/>
          <w:lang w:eastAsia="en-GB"/>
        </w:rPr>
        <w:t>WIS;</w:t>
      </w:r>
      <w:proofErr w:type="gramEnd"/>
    </w:p>
    <w:p w14:paraId="672D0A52" w14:textId="56E866E9"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001D0B45" w:rsidRPr="008F6F23">
        <w:rPr>
          <w:rFonts w:eastAsia="Times New Roman" w:cs="Times New Roman"/>
          <w:lang w:eastAsia="en-GB"/>
        </w:rPr>
        <w:t xml:space="preserve">WIS 2.0 encourages NCs and DCPCs to provide 'data reduction' services via WIS that process 'big data' to create results or products that are small enough to be conveniently downloaded and used by those with minimal technical </w:t>
      </w:r>
      <w:proofErr w:type="gramStart"/>
      <w:r w:rsidR="001D0B45" w:rsidRPr="008F6F23">
        <w:rPr>
          <w:rFonts w:eastAsia="Times New Roman" w:cs="Times New Roman"/>
          <w:lang w:eastAsia="en-GB"/>
        </w:rPr>
        <w:t>infrastructure;</w:t>
      </w:r>
      <w:proofErr w:type="gramEnd"/>
    </w:p>
    <w:p w14:paraId="45F1C840" w14:textId="1D656BE1"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001D0B45" w:rsidRPr="008F6F23">
        <w:rPr>
          <w:rFonts w:eastAsia="Times New Roman" w:cs="Times New Roman"/>
          <w:lang w:eastAsia="en-GB"/>
        </w:rPr>
        <w:t xml:space="preserve">WIS 2.0 adds open standard messaging protocols that use the publish-subscribe message pattern to the list of data exchange mechanisms approved for use within WIS and </w:t>
      </w:r>
      <w:proofErr w:type="gramStart"/>
      <w:r w:rsidR="001D0B45" w:rsidRPr="008F6F23">
        <w:rPr>
          <w:rFonts w:eastAsia="Times New Roman" w:cs="Times New Roman"/>
          <w:lang w:eastAsia="en-GB"/>
        </w:rPr>
        <w:t>GTS;</w:t>
      </w:r>
      <w:proofErr w:type="gramEnd"/>
    </w:p>
    <w:p w14:paraId="679C1EA2" w14:textId="0E5992E7"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001D0B45" w:rsidRPr="008F6F23">
        <w:rPr>
          <w:rFonts w:eastAsia="Times New Roman" w:cs="Times New Roman"/>
          <w:lang w:eastAsia="en-GB"/>
        </w:rPr>
        <w:t xml:space="preserve">WIS 2.0 requires all services that provide real-time distribution of messages (containing data or notifications about data availability) to cache/store the messages for a minimum of 24-hours and allow users to request cached messages for </w:t>
      </w:r>
      <w:proofErr w:type="gramStart"/>
      <w:r w:rsidR="001D0B45" w:rsidRPr="008F6F23">
        <w:rPr>
          <w:rFonts w:eastAsia="Times New Roman" w:cs="Times New Roman"/>
          <w:lang w:eastAsia="en-GB"/>
        </w:rPr>
        <w:t>download;</w:t>
      </w:r>
      <w:proofErr w:type="gramEnd"/>
    </w:p>
    <w:p w14:paraId="6B500F74" w14:textId="4844B17B"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001D0B45" w:rsidRPr="008F6F23">
        <w:rPr>
          <w:rFonts w:eastAsia="Times New Roman" w:cs="Times New Roman"/>
          <w:lang w:eastAsia="en-GB"/>
        </w:rPr>
        <w:t xml:space="preserve">WIS 2.0 adopts direct data exchange between provider and consumer and phases out the use of routing tables and bulletin </w:t>
      </w:r>
      <w:proofErr w:type="gramStart"/>
      <w:r w:rsidR="001D0B45" w:rsidRPr="008F6F23">
        <w:rPr>
          <w:rFonts w:eastAsia="Times New Roman" w:cs="Times New Roman"/>
          <w:lang w:eastAsia="en-GB"/>
        </w:rPr>
        <w:t>headers;</w:t>
      </w:r>
      <w:proofErr w:type="gramEnd"/>
    </w:p>
    <w:p w14:paraId="796DD6D7" w14:textId="58DD9908"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001D0B45" w:rsidRPr="008F6F23">
        <w:rPr>
          <w:rFonts w:eastAsia="Times New Roman" w:cs="Times New Roman"/>
          <w:lang w:eastAsia="en-GB"/>
        </w:rPr>
        <w:t xml:space="preserve">WIS 2.0 provides a catalogue containing metadata that describes both data and the service(s) provided to access that </w:t>
      </w:r>
      <w:proofErr w:type="gramStart"/>
      <w:r w:rsidR="001D0B45" w:rsidRPr="008F6F23">
        <w:rPr>
          <w:rFonts w:eastAsia="Times New Roman" w:cs="Times New Roman"/>
          <w:lang w:eastAsia="en-GB"/>
        </w:rPr>
        <w:t>data;</w:t>
      </w:r>
      <w:proofErr w:type="gramEnd"/>
    </w:p>
    <w:p w14:paraId="05D7E022" w14:textId="1C2880B0"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(10)</w:t>
      </w:r>
      <w:r w:rsidRPr="008F6F23">
        <w:rPr>
          <w:rFonts w:eastAsia="Times New Roman" w:cs="Times New Roman"/>
          <w:lang w:eastAsia="en-GB"/>
        </w:rPr>
        <w:tab/>
      </w:r>
      <w:r w:rsidR="001D0B45" w:rsidRPr="008F6F23">
        <w:rPr>
          <w:rFonts w:eastAsia="Times New Roman" w:cs="Times New Roman"/>
          <w:lang w:eastAsia="en-GB"/>
        </w:rPr>
        <w:t>WIS 2.0 encourages data providers to publish metadata describing their data and Web services in a way that can be indexed by commercial search engines.</w:t>
      </w:r>
    </w:p>
    <w:p w14:paraId="45BE2CBA" w14:textId="77777777" w:rsidR="001D0B45" w:rsidRPr="008F6F23" w:rsidRDefault="001D0B45" w:rsidP="00E3358A">
      <w:pPr>
        <w:pStyle w:val="WMOBodyText"/>
        <w:rPr>
          <w:lang w:eastAsia="en-GB"/>
        </w:rPr>
      </w:pPr>
    </w:p>
    <w:p w14:paraId="2BC6B423" w14:textId="77777777" w:rsidR="001D0B45" w:rsidRPr="008F6F23" w:rsidRDefault="001D0B45" w:rsidP="00E3358A">
      <w:p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Note: The WIS 2.0 principles are further elaborated in Appendix A to this Manual.  </w:t>
      </w:r>
    </w:p>
    <w:p w14:paraId="00F97105" w14:textId="77777777" w:rsidR="001D0B45" w:rsidRPr="008F6F23" w:rsidRDefault="001D0B45" w:rsidP="00E3358A">
      <w:pPr>
        <w:tabs>
          <w:tab w:val="clear" w:pos="1134"/>
        </w:tabs>
        <w:ind w:left="567" w:hanging="567"/>
        <w:jc w:val="left"/>
        <w:rPr>
          <w:rFonts w:eastAsia="Times New Roman" w:cs="Times New Roman"/>
          <w:i/>
          <w:color w:val="0000FF"/>
          <w:lang w:eastAsia="en-GB"/>
        </w:rPr>
      </w:pPr>
      <w:r w:rsidRPr="008F6F23">
        <w:rPr>
          <w:rFonts w:eastAsia="Times New Roman" w:cs="Times New Roman"/>
          <w:lang w:eastAsia="en-GB"/>
        </w:rPr>
        <w:t xml:space="preserve">Note: More information on the technical specifications of WIS 2.0 can be found in the </w:t>
      </w:r>
      <w:hyperlink r:id="rId46" w:history="1">
        <w:hyperlink r:id="rId47" w:history="1">
          <w:r w:rsidRPr="008F6F23">
            <w:rPr>
              <w:rFonts w:eastAsia="Times New Roman" w:cs="Times New Roman"/>
              <w:i/>
              <w:color w:val="0000FF"/>
              <w:lang w:eastAsia="en-GB"/>
            </w:rPr>
            <w:t>Guidance on technical specifications of WIS 2.0</w:t>
          </w:r>
        </w:hyperlink>
      </w:hyperlink>
      <w:r w:rsidRPr="008F6F23">
        <w:rPr>
          <w:rFonts w:eastAsia="Times New Roman" w:cs="Times New Roman"/>
          <w:i/>
          <w:color w:val="0000FF"/>
          <w:lang w:eastAsia="en-GB"/>
        </w:rPr>
        <w:t xml:space="preserve"> </w:t>
      </w:r>
    </w:p>
    <w:p w14:paraId="7C71792C" w14:textId="77777777" w:rsidR="001D0B45" w:rsidRPr="008F6F23" w:rsidRDefault="001D0B45" w:rsidP="00E3358A">
      <w:pPr>
        <w:tabs>
          <w:tab w:val="clear" w:pos="1134"/>
        </w:tabs>
        <w:ind w:left="567" w:hanging="567"/>
        <w:jc w:val="left"/>
        <w:rPr>
          <w:rFonts w:eastAsia="Times New Roman" w:cs="Times New Roman"/>
          <w:i/>
          <w:iCs/>
          <w:lang w:eastAsia="en-GB"/>
        </w:rPr>
      </w:pPr>
      <w:r w:rsidRPr="008F6F23">
        <w:rPr>
          <w:rFonts w:eastAsia="Times New Roman" w:cs="Times New Roman"/>
          <w:lang w:eastAsia="en-GB"/>
        </w:rPr>
        <w:t xml:space="preserve">Note: More information on the transition plan for WIS 2.0 can be found in the </w:t>
      </w:r>
      <w:hyperlink r:id="rId48" w:history="1">
        <w:r w:rsidRPr="008F6F23">
          <w:rPr>
            <w:rFonts w:eastAsia="Times New Roman" w:cs="Times New Roman"/>
            <w:i/>
            <w:iCs/>
            <w:color w:val="0000FF"/>
            <w:lang w:eastAsia="en-GB"/>
          </w:rPr>
          <w:t>Guidance on Transition from GTS to WIS 2.0</w:t>
        </w:r>
      </w:hyperlink>
    </w:p>
    <w:p w14:paraId="28427B35"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1.2</w:t>
      </w:r>
      <w:r w:rsidRPr="008F6F23">
        <w:rPr>
          <w:rFonts w:eastAsiaTheme="minorHAnsi" w:cstheme="majorBidi"/>
          <w:b/>
          <w:bCs/>
          <w:caps/>
          <w:color w:val="000000" w:themeColor="text1"/>
          <w:lang w:eastAsia="zh-TW"/>
        </w:rPr>
        <w:tab/>
        <w:t>organization of WIS</w:t>
      </w:r>
    </w:p>
    <w:p w14:paraId="197D66C4" w14:textId="77777777" w:rsidR="001D0B45" w:rsidRPr="008F6F23" w:rsidRDefault="001D0B45"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1.2.1</w:t>
      </w:r>
      <w:r w:rsidRPr="008F6F23">
        <w:rPr>
          <w:rFonts w:eastAsia="Times New Roman" w:cs="Times New Roman"/>
          <w:lang w:eastAsia="en-GB"/>
        </w:rPr>
        <w:tab/>
        <w:t xml:space="preserve"> In keeping with the </w:t>
      </w:r>
      <w:r w:rsidRPr="008F6F23">
        <w:rPr>
          <w:rFonts w:eastAsia="Times New Roman" w:cs="Times New Roman"/>
          <w:i/>
          <w:lang w:eastAsia="en-GB"/>
        </w:rPr>
        <w:t>Technical Regulations</w:t>
      </w:r>
      <w:r w:rsidRPr="008F6F23">
        <w:rPr>
          <w:rFonts w:eastAsia="Times New Roman" w:cs="Times New Roman"/>
          <w:lang w:eastAsia="en-GB"/>
        </w:rPr>
        <w:t xml:space="preserve"> (WMO-No. 49), Volume I, Part II, 1.3.2, centres operated by WMO Members and their collaborating organizations shall be categorized as one of the three types of WIS centres forming the core infrastructure of WIS:</w:t>
      </w:r>
    </w:p>
    <w:p w14:paraId="7ADC1DC1" w14:textId="607C507C"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1D0B45" w:rsidRPr="008F6F23">
        <w:rPr>
          <w:rFonts w:eastAsia="Times New Roman" w:cs="Times New Roman"/>
          <w:lang w:eastAsia="en-GB"/>
        </w:rPr>
        <w:t>Global Information System Centres (GISCs</w:t>
      </w:r>
      <w:proofErr w:type="gramStart"/>
      <w:r w:rsidR="001D0B45" w:rsidRPr="008F6F23">
        <w:rPr>
          <w:rFonts w:eastAsia="Times New Roman" w:cs="Times New Roman"/>
          <w:lang w:eastAsia="en-GB"/>
        </w:rPr>
        <w:t>);</w:t>
      </w:r>
      <w:proofErr w:type="gramEnd"/>
    </w:p>
    <w:p w14:paraId="696E69ED" w14:textId="37E82911"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1D0B45" w:rsidRPr="008F6F23">
        <w:rPr>
          <w:rFonts w:eastAsia="Times New Roman" w:cs="Times New Roman"/>
          <w:lang w:eastAsia="en-GB"/>
        </w:rPr>
        <w:t>Data Collection or Production Centres (DCPCs</w:t>
      </w:r>
      <w:proofErr w:type="gramStart"/>
      <w:r w:rsidR="001D0B45" w:rsidRPr="008F6F23">
        <w:rPr>
          <w:rFonts w:eastAsia="Times New Roman" w:cs="Times New Roman"/>
          <w:lang w:eastAsia="en-GB"/>
        </w:rPr>
        <w:t>);</w:t>
      </w:r>
      <w:proofErr w:type="gramEnd"/>
    </w:p>
    <w:p w14:paraId="4BE289D4" w14:textId="61132E68"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1D0B45" w:rsidRPr="008F6F23">
        <w:rPr>
          <w:rFonts w:eastAsia="Times New Roman" w:cs="Times New Roman"/>
          <w:lang w:eastAsia="en-GB"/>
        </w:rPr>
        <w:t>National Centres (NCs).</w:t>
      </w:r>
    </w:p>
    <w:p w14:paraId="4CCE76F6" w14:textId="77777777" w:rsidR="001D0B45" w:rsidRPr="008F6F23" w:rsidRDefault="001D0B45" w:rsidP="00E3358A">
      <w:pPr>
        <w:tabs>
          <w:tab w:val="clear" w:pos="1134"/>
        </w:tabs>
        <w:jc w:val="left"/>
        <w:rPr>
          <w:rFonts w:eastAsia="Times New Roman" w:cs="Times New Roman"/>
          <w:lang w:eastAsia="en-GB"/>
        </w:rPr>
      </w:pPr>
    </w:p>
    <w:p w14:paraId="27B6994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1.2.2 </w:t>
      </w:r>
      <w:r w:rsidRPr="008F6F23">
        <w:rPr>
          <w:rFonts w:eastAsia="Times New Roman" w:cs="Times New Roman"/>
          <w:lang w:eastAsia="en-GB"/>
        </w:rPr>
        <w:tab/>
        <w:t>NCs and DCPCs are responsible for publishing data and discovery metadata using a component referred to as a WIS node.</w:t>
      </w:r>
    </w:p>
    <w:p w14:paraId="23221CF2" w14:textId="77777777" w:rsidR="001D0B45" w:rsidRPr="008F6F23" w:rsidRDefault="001D0B45" w:rsidP="00E3358A">
      <w:pPr>
        <w:tabs>
          <w:tab w:val="clear" w:pos="1134"/>
        </w:tabs>
        <w:jc w:val="left"/>
        <w:rPr>
          <w:rFonts w:eastAsia="Times New Roman" w:cs="Times New Roman"/>
          <w:lang w:eastAsia="en-GB"/>
        </w:rPr>
      </w:pPr>
    </w:p>
    <w:p w14:paraId="6EBD2A95" w14:textId="77777777" w:rsidR="001D0B45" w:rsidRPr="008F6F23" w:rsidRDefault="001D0B45"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lastRenderedPageBreak/>
        <w:t xml:space="preserve">1.2.3 </w:t>
      </w:r>
      <w:r w:rsidRPr="008F6F23">
        <w:rPr>
          <w:rFonts w:eastAsia="Times New Roman" w:cs="Times New Roman"/>
          <w:lang w:eastAsia="en-GB"/>
        </w:rPr>
        <w:tab/>
        <w:t>GISCs are responsible for supporting WIS centres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and ensuring the effective operation of WIS.</w:t>
      </w:r>
    </w:p>
    <w:p w14:paraId="6A177895" w14:textId="77777777" w:rsidR="001D0B45" w:rsidRPr="008F6F23" w:rsidRDefault="001D0B45"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1.2.4 </w:t>
      </w:r>
      <w:r w:rsidRPr="008F6F23">
        <w:rPr>
          <w:rFonts w:eastAsia="Times New Roman" w:cs="Times New Roman"/>
          <w:lang w:eastAsia="en-GB"/>
        </w:rPr>
        <w:tab/>
        <w:t xml:space="preserve">GISCs may operate one or more global services that collectively ensure discovery of and access to data within all Regions.   </w:t>
      </w:r>
    </w:p>
    <w:p w14:paraId="2179E00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1.2.5</w:t>
      </w:r>
      <w:r w:rsidRPr="008F6F23">
        <w:rPr>
          <w:rFonts w:eastAsia="Times New Roman" w:cs="Times New Roman"/>
          <w:lang w:eastAsia="en-GB"/>
        </w:rPr>
        <w:tab/>
        <w:t xml:space="preserve"> Each Permanent Representative with WMO shall be responsible for authorizing users of WIS. The right to manage the authorization process may be delegated.</w:t>
      </w:r>
    </w:p>
    <w:p w14:paraId="5B94DFC2"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lang w:eastAsia="en-GB"/>
        </w:rPr>
        <w:t xml:space="preserve">1.2.6 </w:t>
      </w:r>
      <w:r w:rsidRPr="008F6F23">
        <w:rPr>
          <w:rFonts w:eastAsia="Times New Roman" w:cs="Times New Roman"/>
          <w:lang w:eastAsia="en-GB"/>
        </w:rPr>
        <w:tab/>
        <w:t>The functions of WIS centres (GISC, DCPC, NC), WIS node, and global services are detailed in Part III: Functions of WIS.</w:t>
      </w:r>
    </w:p>
    <w:p w14:paraId="7959068A"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t>Compliance with required WIS functions</w:t>
      </w:r>
    </w:p>
    <w:p w14:paraId="675CE001" w14:textId="68F2C669"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1.3.1 </w:t>
      </w:r>
      <w:r w:rsidRPr="008F6F23">
        <w:rPr>
          <w:rFonts w:eastAsia="Times New Roman" w:cs="Times New Roman"/>
          <w:lang w:eastAsia="en-GB"/>
        </w:rPr>
        <w:tab/>
        <w:t xml:space="preserve">WIS centres shall comply with required WIS functions. Part </w:t>
      </w:r>
      <w:proofErr w:type="gramStart"/>
      <w:r w:rsidRPr="008F6F23">
        <w:rPr>
          <w:rFonts w:eastAsia="Times New Roman" w:cs="Times New Roman"/>
          <w:lang w:eastAsia="en-GB"/>
        </w:rPr>
        <w:t xml:space="preserve">III </w:t>
      </w:r>
      <w:ins w:id="144" w:author="Fengqi LI" w:date="2022-11-01T16:00:00Z">
        <w:r w:rsidR="00DF3D5A" w:rsidRPr="00DF3D5A">
          <w:rPr>
            <w:rFonts w:eastAsia="Times New Roman" w:cs="Times New Roman"/>
            <w:lang w:eastAsia="en-GB"/>
          </w:rPr>
          <w:t xml:space="preserve"> </w:t>
        </w:r>
        <w:r w:rsidR="00DF3D5A" w:rsidRPr="00DF3D5A">
          <w:rPr>
            <w:rFonts w:eastAsia="Times New Roman" w:cs="Times New Roman"/>
            <w:lang w:eastAsia="en-GB"/>
            <w:rPrChange w:id="145" w:author="Nadia Oppliger" w:date="2022-10-31T17:07:00Z">
              <w:rPr>
                <w:rFonts w:eastAsia="Times New Roman" w:cs="Times New Roman"/>
                <w:highlight w:val="yellow"/>
                <w:lang w:eastAsia="en-GB"/>
              </w:rPr>
            </w:rPrChange>
          </w:rPr>
          <w:t>and</w:t>
        </w:r>
        <w:proofErr w:type="gramEnd"/>
        <w:r w:rsidR="00DF3D5A" w:rsidRPr="00DF3D5A">
          <w:rPr>
            <w:rFonts w:eastAsia="Times New Roman" w:cs="Times New Roman"/>
            <w:lang w:eastAsia="en-GB"/>
            <w:rPrChange w:id="146" w:author="Nadia Oppliger" w:date="2022-10-31T17:07:00Z">
              <w:rPr>
                <w:rFonts w:eastAsia="Times New Roman" w:cs="Times New Roman"/>
                <w:highlight w:val="yellow"/>
                <w:lang w:eastAsia="en-GB"/>
              </w:rPr>
            </w:rPrChange>
          </w:rPr>
          <w:t xml:space="preserve"> IV</w:t>
        </w:r>
        <w:r w:rsidR="00DF3D5A" w:rsidRPr="00DF3D5A">
          <w:rPr>
            <w:rFonts w:eastAsia="Times New Roman" w:cs="Times New Roman"/>
            <w:lang w:eastAsia="en-GB"/>
          </w:rPr>
          <w:t xml:space="preserve"> </w:t>
        </w:r>
        <w:r w:rsidR="00DF3D5A" w:rsidRPr="00DF3D5A">
          <w:rPr>
            <w:rFonts w:eastAsia="Times New Roman" w:cs="Times New Roman"/>
            <w:lang w:eastAsia="en-GB"/>
            <w:rPrChange w:id="147" w:author="Nadia Oppliger" w:date="2022-10-31T17:07:00Z">
              <w:rPr>
                <w:rFonts w:eastAsia="Times New Roman" w:cs="Times New Roman"/>
                <w:highlight w:val="yellow"/>
                <w:lang w:eastAsia="en-GB"/>
              </w:rPr>
            </w:rPrChange>
          </w:rPr>
          <w:t>[</w:t>
        </w:r>
        <w:r w:rsidR="00DF3D5A" w:rsidRPr="00DF3D5A">
          <w:rPr>
            <w:rFonts w:eastAsia="Times New Roman" w:cs="Times New Roman"/>
            <w:i/>
            <w:iCs/>
            <w:lang w:eastAsia="en-GB"/>
            <w:rPrChange w:id="148" w:author="Cecilia Cameron" w:date="2022-11-01T12:12:00Z">
              <w:rPr>
                <w:rFonts w:eastAsia="Times New Roman" w:cs="Times New Roman"/>
                <w:highlight w:val="yellow"/>
                <w:lang w:eastAsia="en-GB"/>
              </w:rPr>
            </w:rPrChange>
          </w:rPr>
          <w:t>Japan</w:t>
        </w:r>
        <w:r w:rsidR="00DF3D5A" w:rsidRPr="00DF3D5A">
          <w:rPr>
            <w:rFonts w:eastAsia="Times New Roman" w:cs="Times New Roman"/>
            <w:lang w:eastAsia="en-GB"/>
            <w:rPrChange w:id="149" w:author="Nadia Oppliger" w:date="2022-10-31T17:07:00Z">
              <w:rPr>
                <w:rFonts w:eastAsia="Times New Roman" w:cs="Times New Roman"/>
                <w:highlight w:val="yellow"/>
                <w:lang w:eastAsia="en-GB"/>
              </w:rPr>
            </w:rPrChange>
          </w:rPr>
          <w:t>]</w:t>
        </w:r>
        <w:r w:rsidR="00740B80">
          <w:rPr>
            <w:rFonts w:eastAsia="Times New Roman" w:cs="Times New Roman"/>
            <w:lang w:eastAsia="en-GB"/>
          </w:rPr>
          <w:t xml:space="preserve"> </w:t>
        </w:r>
      </w:ins>
      <w:r w:rsidRPr="008F6F23">
        <w:rPr>
          <w:rFonts w:eastAsia="Times New Roman" w:cs="Times New Roman"/>
          <w:lang w:eastAsia="en-GB"/>
        </w:rPr>
        <w:t xml:space="preserve">of this Manual contains instructions on practices, procedures, and specifications for WIS functions. </w:t>
      </w:r>
    </w:p>
    <w:p w14:paraId="710A7A93"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Supplemented information concerning practices, procedures, and specifications for WIS functions is provided in the </w:t>
      </w:r>
      <w:hyperlink r:id="rId4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A0D4F0A"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t>Interaction and collaboration among WIS centres</w:t>
      </w:r>
    </w:p>
    <w:p w14:paraId="2B9E135E" w14:textId="77777777" w:rsidR="001D0B45" w:rsidRPr="008F6F23" w:rsidRDefault="001D0B45"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1.4.1 </w:t>
      </w:r>
      <w:r w:rsidRPr="008F6F23">
        <w:rPr>
          <w:rFonts w:eastAsia="Times New Roman" w:cs="Times New Roman"/>
          <w:lang w:eastAsia="en-GB"/>
        </w:rPr>
        <w:tab/>
        <w:t xml:space="preserve">GISCs shall collectively ensure that there are sufficient instances of global services available to data consumers in all Regions to ensure efficient and highly available data discovery and access to data provided by all WIS centres. </w:t>
      </w:r>
    </w:p>
    <w:p w14:paraId="6A59C3BB"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1.4.2 </w:t>
      </w:r>
      <w:r w:rsidRPr="008F6F23">
        <w:rPr>
          <w:rFonts w:eastAsia="Times New Roman" w:cs="Times New Roman"/>
          <w:lang w:eastAsia="en-GB"/>
        </w:rPr>
        <w:tab/>
        <w:t>GISCs shall collaborate with other GISCs to optimize and coordinate WIS.</w:t>
      </w:r>
    </w:p>
    <w:p w14:paraId="10B6BAD2"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1.4.3 </w:t>
      </w:r>
      <w:r w:rsidRPr="008F6F23">
        <w:rPr>
          <w:rFonts w:eastAsia="Times New Roman" w:cs="Times New Roman"/>
          <w:lang w:eastAsia="en-GB"/>
        </w:rPr>
        <w:tab/>
        <w:t>GISCs shall support NCs and DCPCs in their Area or Responsibility to effectively participate in WIS.</w:t>
      </w:r>
    </w:p>
    <w:p w14:paraId="4D29D49E" w14:textId="77777777" w:rsidR="001D0B45" w:rsidRPr="008F6F23" w:rsidRDefault="00000000"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13"/>
          <w:id w:val="1304269851"/>
        </w:sdtPr>
        <w:sdtContent/>
      </w:sdt>
      <w:sdt>
        <w:sdtPr>
          <w:rPr>
            <w:rFonts w:eastAsia="Times New Roman" w:cs="Times New Roman"/>
            <w:lang w:eastAsia="en-GB"/>
          </w:rPr>
          <w:tag w:val="goog_rdk_14"/>
          <w:id w:val="544108328"/>
        </w:sdtPr>
        <w:sdtContent/>
      </w:sdt>
      <w:sdt>
        <w:sdtPr>
          <w:rPr>
            <w:rFonts w:eastAsia="Times New Roman" w:cs="Times New Roman"/>
            <w:lang w:eastAsia="en-GB"/>
          </w:rPr>
          <w:tag w:val="goog_rdk_15"/>
          <w:id w:val="-1128398887"/>
        </w:sdtPr>
        <w:sdtContent/>
      </w:sdt>
      <w:r w:rsidR="001D0B45" w:rsidRPr="008F6F23">
        <w:rPr>
          <w:rFonts w:eastAsia="Times New Roman" w:cs="Times New Roman"/>
          <w:lang w:eastAsia="en-GB"/>
        </w:rPr>
        <w:t xml:space="preserve">1.4.4 </w:t>
      </w:r>
      <w:r w:rsidR="001D0B45" w:rsidRPr="008F6F23">
        <w:rPr>
          <w:rFonts w:eastAsia="Times New Roman" w:cs="Times New Roman"/>
          <w:lang w:eastAsia="en-GB"/>
        </w:rPr>
        <w:tab/>
        <w:t xml:space="preserve">A WIS Centre operating a Global Cache shall provide access to locally stored copies of </w:t>
      </w:r>
      <w:sdt>
        <w:sdtPr>
          <w:rPr>
            <w:rFonts w:eastAsia="Times New Roman" w:cs="Times New Roman"/>
            <w:lang w:eastAsia="en-GB"/>
          </w:rPr>
          <w:tag w:val="goog_rdk_16"/>
          <w:id w:val="-1991242471"/>
        </w:sdtPr>
        <w:sdtContent/>
      </w:sdt>
      <w:sdt>
        <w:sdtPr>
          <w:rPr>
            <w:rFonts w:eastAsia="Times New Roman" w:cs="Times New Roman"/>
            <w:lang w:eastAsia="en-GB"/>
          </w:rPr>
          <w:tag w:val="goog_rdk_17"/>
          <w:id w:val="-1142881479"/>
        </w:sdtPr>
        <w:sdtContent/>
      </w:sdt>
      <w:sdt>
        <w:sdtPr>
          <w:rPr>
            <w:rFonts w:eastAsia="Times New Roman" w:cs="Times New Roman"/>
            <w:lang w:eastAsia="en-GB"/>
          </w:rPr>
          <w:tag w:val="goog_rdk_18"/>
          <w:id w:val="-410932413"/>
        </w:sdtPr>
        <w:sdtContent/>
      </w:sdt>
      <w:sdt>
        <w:sdtPr>
          <w:rPr>
            <w:rFonts w:eastAsia="Times New Roman" w:cs="Times New Roman"/>
            <w:lang w:eastAsia="en-GB"/>
          </w:rPr>
          <w:tag w:val="goog_rdk_19"/>
          <w:id w:val="-1710018823"/>
        </w:sdtPr>
        <w:sdtContent/>
      </w:sdt>
      <w:sdt>
        <w:sdtPr>
          <w:rPr>
            <w:rFonts w:eastAsia="Times New Roman" w:cs="Times New Roman"/>
            <w:lang w:eastAsia="en-GB"/>
          </w:rPr>
          <w:tag w:val="goog_rdk_20"/>
          <w:id w:val="1317141018"/>
        </w:sdtPr>
        <w:sdtContent/>
      </w:sdt>
      <w:sdt>
        <w:sdtPr>
          <w:rPr>
            <w:rFonts w:eastAsia="Times New Roman" w:cs="Times New Roman"/>
            <w:lang w:eastAsia="en-GB"/>
          </w:rPr>
          <w:tag w:val="goog_rdk_21"/>
          <w:id w:val="895318199"/>
        </w:sdtPr>
        <w:sdtContent/>
      </w:sdt>
      <w:sdt>
        <w:sdtPr>
          <w:rPr>
            <w:rFonts w:eastAsia="Times New Roman" w:cs="Times New Roman"/>
            <w:lang w:eastAsia="en-GB"/>
          </w:rPr>
          <w:tag w:val="goog_rdk_22"/>
          <w:id w:val="1304881952"/>
        </w:sdtPr>
        <w:sdtContent/>
      </w:sdt>
      <w:sdt>
        <w:sdtPr>
          <w:rPr>
            <w:rFonts w:eastAsia="Times New Roman" w:cs="Times New Roman"/>
            <w:lang w:eastAsia="en-GB"/>
          </w:rPr>
          <w:tag w:val="goog_rdk_23"/>
          <w:id w:val="-1747643072"/>
        </w:sdtPr>
        <w:sdtContent/>
      </w:sdt>
      <w:sdt>
        <w:sdtPr>
          <w:rPr>
            <w:rFonts w:eastAsia="Times New Roman" w:cs="Times New Roman"/>
            <w:lang w:eastAsia="en-GB"/>
          </w:rPr>
          <w:tag w:val="goog_rdk_24"/>
          <w:id w:val="-1963175579"/>
        </w:sdtPr>
        <w:sdtContent/>
      </w:sdt>
      <w:sdt>
        <w:sdtPr>
          <w:rPr>
            <w:rFonts w:eastAsia="Times New Roman" w:cs="Times New Roman"/>
            <w:lang w:eastAsia="en-GB"/>
          </w:rPr>
          <w:tag w:val="goog_rdk_25"/>
          <w:id w:val="-647059319"/>
        </w:sdtPr>
        <w:sdtContent/>
      </w:sdt>
      <w:r w:rsidR="001D0B45" w:rsidRPr="008F6F23">
        <w:rPr>
          <w:rFonts w:eastAsia="Times New Roman" w:cs="Times New Roman"/>
          <w:lang w:eastAsia="en-GB"/>
        </w:rPr>
        <w:t>core data for real-time or near real-time exchange</w:t>
      </w:r>
      <w:sdt>
        <w:sdtPr>
          <w:rPr>
            <w:rFonts w:eastAsia="Times New Roman" w:cs="Times New Roman"/>
            <w:lang w:eastAsia="en-GB"/>
          </w:rPr>
          <w:tag w:val="goog_rdk_26"/>
          <w:id w:val="420605254"/>
        </w:sdtPr>
        <w:sdtContent/>
      </w:sdt>
      <w:sdt>
        <w:sdtPr>
          <w:rPr>
            <w:rFonts w:eastAsia="Times New Roman" w:cs="Times New Roman"/>
            <w:lang w:eastAsia="en-GB"/>
          </w:rPr>
          <w:tag w:val="goog_rdk_27"/>
          <w:id w:val="184478635"/>
        </w:sdtPr>
        <w:sdtContent/>
      </w:sdt>
      <w:sdt>
        <w:sdtPr>
          <w:rPr>
            <w:rFonts w:eastAsia="Times New Roman" w:cs="Times New Roman"/>
            <w:lang w:eastAsia="en-GB"/>
          </w:rPr>
          <w:tag w:val="goog_rdk_28"/>
          <w:id w:val="1802265086"/>
        </w:sdtPr>
        <w:sdtContent/>
      </w:sdt>
      <w:r w:rsidR="001D0B45" w:rsidRPr="008F6F23">
        <w:rPr>
          <w:rFonts w:eastAsia="Times New Roman" w:cs="Times New Roman"/>
          <w:lang w:eastAsia="en-GB"/>
        </w:rPr>
        <w:t xml:space="preserve"> and discovery metadata published by all NCs and DCPCs. </w:t>
      </w:r>
    </w:p>
    <w:p w14:paraId="58CE926E"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50"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07D4686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1.4.5</w:t>
      </w:r>
      <w:r w:rsidRPr="008F6F23">
        <w:rPr>
          <w:rFonts w:eastAsia="Times New Roman" w:cs="Times New Roman"/>
          <w:lang w:eastAsia="en-GB"/>
        </w:rPr>
        <w:tab/>
        <w:t xml:space="preserve"> A WIS Centre operating a Global Broker shall enable subscription to notifications about the availability of data and discovery metadata published by all WIS centres. A Global Broker subscribes to and republishes notifications from NCs, DCPCs, Global Caches, and other Global Brokers. </w:t>
      </w:r>
    </w:p>
    <w:p w14:paraId="7AB69E4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1.4.6 </w:t>
      </w:r>
      <w:r w:rsidRPr="008F6F23">
        <w:rPr>
          <w:rFonts w:eastAsia="Times New Roman" w:cs="Times New Roman"/>
          <w:lang w:eastAsia="en-GB"/>
        </w:rPr>
        <w:tab/>
        <w:t xml:space="preserve">A WIS Centre operating a Global Discovery Catalogue shall enable discovery of data published by all WIS Centres. A Global Discovery Catalogue harvests discovery metadata from NCs and DCPCs.  </w:t>
      </w:r>
    </w:p>
    <w:p w14:paraId="4AE2AF42"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lang w:eastAsia="en-GB"/>
        </w:rPr>
        <w:t xml:space="preserve">1.4.7 </w:t>
      </w:r>
      <w:r w:rsidRPr="008F6F23">
        <w:rPr>
          <w:rFonts w:eastAsia="Times New Roman" w:cs="Times New Roman"/>
          <w:lang w:eastAsia="en-GB"/>
        </w:rPr>
        <w:tab/>
        <w:t xml:space="preserve">A WIS Centre operating a Global Monitor shall collect performance and/or data availability metrics from NCs, DCPCs, and other GISCs. </w:t>
      </w:r>
    </w:p>
    <w:p w14:paraId="756A49EB" w14:textId="77777777" w:rsidR="001D0B45" w:rsidRPr="008F6F23" w:rsidRDefault="001D0B45" w:rsidP="00E3358A">
      <w:pPr>
        <w:tabs>
          <w:tab w:val="clear" w:pos="1134"/>
        </w:tabs>
        <w:jc w:val="left"/>
        <w:rPr>
          <w:rFonts w:eastAsia="Times New Roman" w:cs="Times New Roman"/>
          <w:lang w:eastAsia="en-GB"/>
        </w:rPr>
      </w:pPr>
    </w:p>
    <w:p w14:paraId="09A2BF80"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t>Robustness and reliability of components</w:t>
      </w:r>
    </w:p>
    <w:p w14:paraId="4399402E"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1.5.1 </w:t>
      </w:r>
      <w:r w:rsidRPr="008F6F23">
        <w:rPr>
          <w:rFonts w:eastAsia="Times New Roman" w:cs="Times New Roman"/>
          <w:lang w:eastAsia="en-GB"/>
        </w:rPr>
        <w:tab/>
        <w:t xml:space="preserve">Highly robust and reliable components are essential to the operation of WIS. Performance indicators shall be evaluated in the designation procedure for WIS Centres. This </w:t>
      </w:r>
      <w:r w:rsidRPr="008F6F23">
        <w:rPr>
          <w:rFonts w:eastAsia="Times New Roman" w:cs="Times New Roman"/>
          <w:lang w:eastAsia="en-GB"/>
        </w:rPr>
        <w:lastRenderedPageBreak/>
        <w:t>evaluation shall ascertain, among other things, whether data published via WIS fully satisfies requirements for security, authenticity, and reliability.</w:t>
      </w:r>
    </w:p>
    <w:p w14:paraId="694004C4"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expected service levels and performance indicators is provided in the </w:t>
      </w:r>
      <w:hyperlink r:id="rId5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803CE29"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t>Competencies of personnel</w:t>
      </w:r>
    </w:p>
    <w:p w14:paraId="2508D782"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As recommended by the </w:t>
      </w:r>
      <w:hyperlink r:id="rId52" w:history="1">
        <w:r w:rsidRPr="008F6F23">
          <w:rPr>
            <w:rStyle w:val="Hyperlink"/>
            <w:rFonts w:eastAsia="Times New Roman" w:cs="Times New Roman"/>
            <w:i/>
            <w:lang w:eastAsia="en-GB"/>
          </w:rPr>
          <w:t>Technical Regulations</w:t>
        </w:r>
      </w:hyperlink>
      <w:r w:rsidRPr="008F6F23">
        <w:rPr>
          <w:rFonts w:eastAsia="Times New Roman" w:cs="Times New Roman"/>
          <w:lang w:eastAsia="en-GB"/>
        </w:rPr>
        <w:t xml:space="preserve"> (WMO-No. 49), Volume I, Part V: Qualifications and competencies of personnel involved in the provision of meteorological (weather and climate) and hydrological services, Centres should ensure that they have access to an adequate number of people who among them have the required levels of the WIS competencies that are defined in that volume.</w:t>
      </w:r>
    </w:p>
    <w:p w14:paraId="5F405D2F"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competencies needed to operate a WIS centre is provided in Appendix B to this Manual. </w:t>
      </w:r>
      <w:sdt>
        <w:sdtPr>
          <w:rPr>
            <w:rFonts w:eastAsia="Times New Roman" w:cs="Times New Roman"/>
            <w:lang w:eastAsia="en-GB"/>
          </w:rPr>
          <w:tag w:val="goog_rdk_29"/>
          <w:id w:val="-1128007227"/>
        </w:sdtPr>
        <w:sdtContent/>
      </w:sdt>
      <w:sdt>
        <w:sdtPr>
          <w:rPr>
            <w:rFonts w:eastAsia="Times New Roman" w:cs="Times New Roman"/>
            <w:lang w:eastAsia="en-GB"/>
          </w:rPr>
          <w:tag w:val="goog_rdk_30"/>
          <w:id w:val="1879585915"/>
        </w:sdtPr>
        <w:sdtContent/>
      </w:sdt>
      <w:r w:rsidRPr="008F6F23">
        <w:rPr>
          <w:rFonts w:eastAsia="Times New Roman" w:cs="Times New Roman"/>
          <w:i/>
          <w:lang w:eastAsia="en-GB"/>
        </w:rPr>
        <w:t xml:space="preserve">Guidance on developing these competencies is available in </w:t>
      </w:r>
      <w:hyperlink r:id="rId5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4343AE70"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t>WMO documents relevant to WIS</w:t>
      </w:r>
    </w:p>
    <w:p w14:paraId="1687DAC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1.7.1 </w:t>
      </w:r>
      <w:r w:rsidRPr="008F6F23">
        <w:rPr>
          <w:rFonts w:eastAsia="Times New Roman" w:cs="Times New Roman"/>
          <w:lang w:eastAsia="en-GB"/>
        </w:rPr>
        <w:tab/>
        <w:t>The following WMO documents are relevant to WIS:</w:t>
      </w:r>
    </w:p>
    <w:p w14:paraId="74E0C0D5" w14:textId="78BC0B87"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hyperlink r:id="rId54" w:history="1">
        <w:r w:rsidR="001D0B45" w:rsidRPr="008F6F23">
          <w:rPr>
            <w:rStyle w:val="Hyperlink"/>
            <w:rFonts w:eastAsia="Times New Roman" w:cs="Times New Roman"/>
            <w:i/>
            <w:iCs/>
            <w:lang w:eastAsia="en-GB"/>
          </w:rPr>
          <w:t>Basic Documents No. 1</w:t>
        </w:r>
      </w:hyperlink>
      <w:r w:rsidR="001D0B45" w:rsidRPr="008F6F23">
        <w:rPr>
          <w:rFonts w:eastAsia="Times New Roman" w:cs="Times New Roman"/>
          <w:i/>
          <w:iCs/>
          <w:lang w:eastAsia="en-GB"/>
        </w:rPr>
        <w:t xml:space="preserve"> (</w:t>
      </w:r>
      <w:r w:rsidR="001D0B45" w:rsidRPr="008F6F23">
        <w:rPr>
          <w:rFonts w:eastAsia="Times New Roman" w:cs="Times New Roman"/>
          <w:lang w:eastAsia="en-GB"/>
        </w:rPr>
        <w:t>WMO-No. 15</w:t>
      </w:r>
      <w:proofErr w:type="gramStart"/>
      <w:r w:rsidR="001D0B45" w:rsidRPr="008F6F23">
        <w:rPr>
          <w:rFonts w:eastAsia="Times New Roman" w:cs="Times New Roman"/>
          <w:lang w:eastAsia="en-GB"/>
        </w:rPr>
        <w:t>);</w:t>
      </w:r>
      <w:proofErr w:type="gramEnd"/>
    </w:p>
    <w:p w14:paraId="6D52A296" w14:textId="3B1A3DA7"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hyperlink r:id="rId55" w:history="1">
        <w:r w:rsidR="001D0B45" w:rsidRPr="008F6F23">
          <w:rPr>
            <w:rStyle w:val="Hyperlink"/>
            <w:rFonts w:eastAsia="Times New Roman" w:cs="Times New Roman"/>
            <w:i/>
            <w:iCs/>
            <w:lang w:eastAsia="en-GB"/>
          </w:rPr>
          <w:t>Technical Regulations</w:t>
        </w:r>
      </w:hyperlink>
      <w:r w:rsidR="001D0B45" w:rsidRPr="008F6F23">
        <w:rPr>
          <w:rFonts w:eastAsia="Times New Roman" w:cs="Times New Roman"/>
          <w:lang w:eastAsia="en-GB"/>
        </w:rPr>
        <w:t xml:space="preserve"> (WMO-No. 49</w:t>
      </w:r>
      <w:proofErr w:type="gramStart"/>
      <w:r w:rsidR="001D0B45" w:rsidRPr="008F6F23">
        <w:rPr>
          <w:rFonts w:eastAsia="Times New Roman" w:cs="Times New Roman"/>
          <w:lang w:eastAsia="en-GB"/>
        </w:rPr>
        <w:t>);</w:t>
      </w:r>
      <w:proofErr w:type="gramEnd"/>
    </w:p>
    <w:p w14:paraId="16345466" w14:textId="14131506"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1D0B45" w:rsidRPr="008F6F23">
        <w:rPr>
          <w:rFonts w:eastAsia="Times New Roman" w:cs="Times New Roman"/>
          <w:lang w:eastAsia="en-GB"/>
        </w:rPr>
        <w:t>WMO Unified Data Policy (</w:t>
      </w:r>
      <w:hyperlink r:id="rId56" w:anchor="page=9" w:history="1">
        <w:r w:rsidR="001D0B45" w:rsidRPr="008F6F23">
          <w:rPr>
            <w:rStyle w:val="Hyperlink"/>
            <w:rFonts w:eastAsia="Times New Roman" w:cs="Times New Roman"/>
            <w:lang w:eastAsia="en-GB"/>
          </w:rPr>
          <w:t>Res. 1 (Cg-Ext-2021</w:t>
        </w:r>
      </w:hyperlink>
      <w:r w:rsidR="001D0B45" w:rsidRPr="008F6F23">
        <w:rPr>
          <w:rFonts w:eastAsia="Times New Roman" w:cs="Times New Roman"/>
          <w:lang w:eastAsia="en-GB"/>
        </w:rPr>
        <w:t>)</w:t>
      </w:r>
      <w:proofErr w:type="gramStart"/>
      <w:r w:rsidR="001D0B45" w:rsidRPr="008F6F23">
        <w:rPr>
          <w:rFonts w:eastAsia="Times New Roman" w:cs="Times New Roman"/>
          <w:lang w:eastAsia="en-GB"/>
        </w:rPr>
        <w:t>);</w:t>
      </w:r>
      <w:proofErr w:type="gramEnd"/>
    </w:p>
    <w:p w14:paraId="709682ED" w14:textId="75BAA32E"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hyperlink r:id="rId57" w:history="1">
        <w:r w:rsidR="001D0B45" w:rsidRPr="008F6F23">
          <w:rPr>
            <w:rStyle w:val="Hyperlink"/>
            <w:rFonts w:eastAsia="Times New Roman" w:cs="Times New Roman"/>
            <w:i/>
            <w:iCs/>
            <w:lang w:eastAsia="en-GB"/>
          </w:rPr>
          <w:t>Manual on Codes</w:t>
        </w:r>
      </w:hyperlink>
      <w:r w:rsidR="001D0B45" w:rsidRPr="008F6F23">
        <w:rPr>
          <w:rFonts w:eastAsia="Times New Roman" w:cs="Times New Roman"/>
          <w:lang w:eastAsia="en-GB"/>
        </w:rPr>
        <w:t xml:space="preserve"> (WMO-No. 306</w:t>
      </w:r>
      <w:proofErr w:type="gramStart"/>
      <w:r w:rsidR="001D0B45" w:rsidRPr="008F6F23">
        <w:rPr>
          <w:rFonts w:eastAsia="Times New Roman" w:cs="Times New Roman"/>
          <w:lang w:eastAsia="en-GB"/>
        </w:rPr>
        <w:t>);</w:t>
      </w:r>
      <w:proofErr w:type="gramEnd"/>
    </w:p>
    <w:p w14:paraId="5929AEF0" w14:textId="2343A917"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hyperlink r:id="rId58" w:history="1">
        <w:r w:rsidR="001D0B45" w:rsidRPr="008F6F23">
          <w:rPr>
            <w:rStyle w:val="Hyperlink"/>
            <w:rFonts w:eastAsia="Times New Roman" w:cs="Times New Roman"/>
            <w:i/>
            <w:iCs/>
            <w:lang w:eastAsia="en-GB"/>
          </w:rPr>
          <w:t>Manual on the Global Data-processing and Forecasting System</w:t>
        </w:r>
      </w:hyperlink>
      <w:r w:rsidR="001D0B45" w:rsidRPr="008F6F23">
        <w:rPr>
          <w:rFonts w:eastAsia="Times New Roman" w:cs="Times New Roman"/>
          <w:lang w:eastAsia="en-GB"/>
        </w:rPr>
        <w:t xml:space="preserve"> (WMO-No. 485</w:t>
      </w:r>
      <w:proofErr w:type="gramStart"/>
      <w:r w:rsidR="001D0B45" w:rsidRPr="008F6F23">
        <w:rPr>
          <w:rFonts w:eastAsia="Times New Roman" w:cs="Times New Roman"/>
          <w:lang w:eastAsia="en-GB"/>
        </w:rPr>
        <w:t>);</w:t>
      </w:r>
      <w:proofErr w:type="gramEnd"/>
    </w:p>
    <w:p w14:paraId="2F291C4F" w14:textId="5DD72F6F"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hyperlink r:id="rId59" w:history="1">
        <w:r w:rsidR="001D0B45" w:rsidRPr="008F6F23">
          <w:rPr>
            <w:rStyle w:val="Hyperlink"/>
            <w:rFonts w:eastAsia="Times New Roman" w:cs="Times New Roman"/>
            <w:i/>
            <w:iCs/>
            <w:lang w:eastAsia="en-GB"/>
          </w:rPr>
          <w:t>Manual on the WMO Integrated Global Observing System</w:t>
        </w:r>
      </w:hyperlink>
      <w:r w:rsidR="001D0B45" w:rsidRPr="008F6F23">
        <w:rPr>
          <w:rFonts w:eastAsia="Times New Roman" w:cs="Times New Roman"/>
          <w:lang w:eastAsia="en-GB"/>
        </w:rPr>
        <w:t xml:space="preserve"> (WMO-No. 1160).</w:t>
      </w:r>
    </w:p>
    <w:p w14:paraId="572FC47C"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t>Terms and definitions</w:t>
      </w:r>
    </w:p>
    <w:p w14:paraId="5E91B55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1.8.1 </w:t>
      </w:r>
      <w:r w:rsidRPr="008F6F23">
        <w:rPr>
          <w:rFonts w:eastAsia="Times New Roman" w:cs="Times New Roman"/>
          <w:lang w:eastAsia="en-GB"/>
        </w:rPr>
        <w:tab/>
        <w:t>Terms and definitions used here are provided in Appendix C to this Manual.</w:t>
      </w:r>
    </w:p>
    <w:p w14:paraId="16E5D053" w14:textId="77777777" w:rsidR="001D0B45" w:rsidRPr="008F6F23" w:rsidRDefault="001D0B45" w:rsidP="00E3358A">
      <w:pPr>
        <w:tabs>
          <w:tab w:val="clear" w:pos="1134"/>
        </w:tabs>
        <w:jc w:val="left"/>
        <w:rPr>
          <w:rFonts w:eastAsia="Times New Roman" w:cs="Times New Roman"/>
          <w:lang w:eastAsia="en-GB"/>
        </w:rPr>
      </w:pPr>
    </w:p>
    <w:p w14:paraId="0975C936" w14:textId="77777777" w:rsidR="001D0B45" w:rsidRPr="008F6F23" w:rsidRDefault="001D0B45" w:rsidP="00E3358A">
      <w:pPr>
        <w:tabs>
          <w:tab w:val="clear" w:pos="1134"/>
        </w:tabs>
        <w:jc w:val="left"/>
        <w:rPr>
          <w:rFonts w:eastAsia="Times New Roman" w:cs="Times New Roman"/>
          <w:lang w:eastAsia="en-GB"/>
        </w:rPr>
      </w:pPr>
    </w:p>
    <w:p w14:paraId="06B4D3EB" w14:textId="77777777" w:rsidR="001D0B45" w:rsidRPr="008F6F23" w:rsidRDefault="001D0B45"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II. DESIGNATION PROCEDURES FOR WIS CENTRES</w:t>
      </w:r>
    </w:p>
    <w:p w14:paraId="623293CB"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495CC024"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2.1.1</w:t>
      </w:r>
      <w:r w:rsidRPr="008F6F23">
        <w:rPr>
          <w:rFonts w:eastAsia="Times New Roman" w:cs="Times New Roman"/>
          <w:lang w:eastAsia="en-GB"/>
        </w:rPr>
        <w:tab/>
        <w:t xml:space="preserve"> The establishment and operation of WIS depend on WMO Members and partner organizations taking on the functional roles of GISCs, DCPCs and NCs. Procedures for designating a WIS centre rely on the agreed WIS functional architecture and the WIS compliance specifications.</w:t>
      </w:r>
    </w:p>
    <w:p w14:paraId="0644066A"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2.1.2 </w:t>
      </w:r>
      <w:r w:rsidRPr="008F6F23">
        <w:rPr>
          <w:rFonts w:eastAsia="Times New Roman" w:cs="Times New Roman"/>
          <w:lang w:eastAsia="en-GB"/>
        </w:rPr>
        <w:tab/>
        <w:t xml:space="preserve">As required by the </w:t>
      </w:r>
      <w:hyperlink r:id="rId60"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1.2.3, Congress and the Executive Council shall consider the designation of GISCs and DCPCs based on recommendations of the Commission for Observation, Infrastructure and Information Systems (INFCOM). The development of INFCOM recommendations includes consultation and coordination with the relevant technical commissions that are responsible for the WMO and related international programmes concerned, as well as with the regional associations, as appropriate.</w:t>
      </w:r>
    </w:p>
    <w:p w14:paraId="7AB6C21B"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2.2</w:t>
      </w:r>
      <w:r w:rsidRPr="008F6F23">
        <w:rPr>
          <w:rFonts w:eastAsiaTheme="minorHAnsi" w:cstheme="majorBidi"/>
          <w:b/>
          <w:bCs/>
          <w:caps/>
          <w:color w:val="000000" w:themeColor="text1"/>
          <w:lang w:eastAsia="zh-TW"/>
        </w:rPr>
        <w:tab/>
        <w:t>Procedure for designating an NC</w:t>
      </w:r>
    </w:p>
    <w:p w14:paraId="50418F74"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2.2.1</w:t>
      </w:r>
      <w:r w:rsidRPr="008F6F23">
        <w:rPr>
          <w:b/>
          <w:bCs/>
          <w:color w:val="000000" w:themeColor="text1"/>
        </w:rPr>
        <w:tab/>
        <w:t>Background</w:t>
      </w:r>
    </w:p>
    <w:p w14:paraId="7E29228A"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2.2.1.1</w:t>
      </w:r>
      <w:r w:rsidRPr="008F6F23">
        <w:rPr>
          <w:rFonts w:eastAsia="Times New Roman" w:cs="Times New Roman"/>
          <w:lang w:eastAsia="en-GB"/>
        </w:rPr>
        <w:tab/>
        <w:t xml:space="preserve"> As required by the </w:t>
      </w:r>
      <w:hyperlink r:id="rId61"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1.2.8, each NC shall use WIS to provide data that are consistent with its programme responsibilities. These data and products shall be provided with associated metadata in accordance with WIS practices, procedures and specifications. Each NC shall participate as appropriate in the relevant monitoring of the performance of WIS.</w:t>
      </w:r>
    </w:p>
    <w:p w14:paraId="0B1EFA54"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 2.2.2</w:t>
      </w:r>
      <w:r w:rsidRPr="008F6F23">
        <w:rPr>
          <w:b/>
          <w:bCs/>
          <w:color w:val="000000" w:themeColor="text1"/>
        </w:rPr>
        <w:tab/>
        <w:t>Procedure</w:t>
      </w:r>
    </w:p>
    <w:p w14:paraId="3E76151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2.2.2.1</w:t>
      </w:r>
      <w:r w:rsidRPr="008F6F23">
        <w:rPr>
          <w:rFonts w:eastAsia="Times New Roman" w:cs="Times New Roman"/>
          <w:lang w:eastAsia="en-GB"/>
        </w:rPr>
        <w:tab/>
        <w:t xml:space="preserve"> Each WMO Member shall notify WMO of the current name and location of each of its centres that is to be designated as an NC. INFCOM, with the involvement of relevant regional associations and with the assistance of the WMO Secretariat, shall review the Member designations to ensure support of each NC by a GISC, DCPC or other NC.</w:t>
      </w:r>
    </w:p>
    <w:p w14:paraId="53143CD8" w14:textId="3562CE2F"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2.2.2.2</w:t>
      </w:r>
      <w:r w:rsidRPr="008F6F23">
        <w:rPr>
          <w:rFonts w:eastAsia="Times New Roman" w:cs="Times New Roman"/>
          <w:lang w:eastAsia="en-GB"/>
        </w:rPr>
        <w:tab/>
        <w:t xml:space="preserve"> Each National Centre shall complete the migration from WIS/GTS to WIS2 to be designed as WIS2 centre and added to </w:t>
      </w:r>
      <w:ins w:id="150" w:author="Fengqi LI" w:date="2022-11-01T16:00:00Z">
        <w:r w:rsidR="00E37027" w:rsidRPr="00E37027">
          <w:rPr>
            <w:rFonts w:eastAsia="Times New Roman" w:cs="Times New Roman"/>
            <w:lang w:eastAsia="en-GB"/>
            <w:rPrChange w:id="151" w:author="Nadia Oppliger" w:date="2022-10-31T17:07:00Z">
              <w:rPr>
                <w:rFonts w:eastAsia="Times New Roman" w:cs="Times New Roman"/>
                <w:highlight w:val="yellow"/>
                <w:lang w:eastAsia="en-GB"/>
              </w:rPr>
            </w:rPrChange>
          </w:rPr>
          <w:t>the [Hong Kong, China]</w:t>
        </w:r>
        <w:r w:rsidR="00E37027" w:rsidRPr="00E37027">
          <w:rPr>
            <w:rFonts w:eastAsia="Times New Roman" w:cs="Times New Roman"/>
            <w:lang w:eastAsia="en-GB"/>
          </w:rPr>
          <w:t xml:space="preserve"> </w:t>
        </w:r>
      </w:ins>
      <w:del w:id="152" w:author="Fengqi LI" w:date="2022-11-01T16:00:00Z">
        <w:r w:rsidRPr="008F6F23" w:rsidDel="00E37027">
          <w:rPr>
            <w:rFonts w:eastAsia="Times New Roman" w:cs="Times New Roman"/>
            <w:lang w:eastAsia="en-GB"/>
          </w:rPr>
          <w:delText>to</w:delText>
        </w:r>
      </w:del>
      <w:r w:rsidRPr="008F6F23">
        <w:rPr>
          <w:rFonts w:eastAsia="Times New Roman" w:cs="Times New Roman"/>
          <w:lang w:eastAsia="en-GB"/>
        </w:rPr>
        <w:t xml:space="preserve"> list in Appendix D</w:t>
      </w:r>
    </w:p>
    <w:p w14:paraId="4A6EFF5D"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Designated NCs</w:t>
      </w:r>
    </w:p>
    <w:p w14:paraId="1F4764E9"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2.2.3.1 </w:t>
      </w:r>
      <w:r w:rsidRPr="008F6F23">
        <w:rPr>
          <w:rFonts w:eastAsia="Times New Roman" w:cs="Times New Roman"/>
          <w:lang w:eastAsia="en-GB"/>
        </w:rPr>
        <w:tab/>
        <w:t xml:space="preserve">The NCs designated by Members shall be included in the list of WIS centres in </w:t>
      </w:r>
      <w:sdt>
        <w:sdtPr>
          <w:rPr>
            <w:rFonts w:eastAsia="Times New Roman" w:cs="Times New Roman"/>
            <w:lang w:eastAsia="en-GB"/>
          </w:rPr>
          <w:tag w:val="goog_rdk_33"/>
          <w:id w:val="2039772061"/>
        </w:sdtPr>
        <w:sdtContent/>
      </w:sdt>
      <w:sdt>
        <w:sdtPr>
          <w:rPr>
            <w:rFonts w:eastAsia="Times New Roman" w:cs="Times New Roman"/>
            <w:lang w:eastAsia="en-GB"/>
          </w:rPr>
          <w:tag w:val="goog_rdk_34"/>
          <w:id w:val="-1669939051"/>
        </w:sdtPr>
        <w:sdtContent/>
      </w:sdt>
      <w:sdt>
        <w:sdtPr>
          <w:rPr>
            <w:rFonts w:eastAsia="Times New Roman" w:cs="Times New Roman"/>
            <w:lang w:eastAsia="en-GB"/>
          </w:rPr>
          <w:tag w:val="goog_rdk_35"/>
          <w:id w:val="-2045206938"/>
        </w:sdtPr>
        <w:sdtContent/>
      </w:sdt>
      <w:sdt>
        <w:sdtPr>
          <w:rPr>
            <w:rFonts w:eastAsia="Times New Roman" w:cs="Times New Roman"/>
            <w:lang w:eastAsia="en-GB"/>
          </w:rPr>
          <w:tag w:val="goog_rdk_36"/>
          <w:id w:val="570781649"/>
        </w:sdtPr>
        <w:sdtContent/>
      </w:sdt>
      <w:sdt>
        <w:sdtPr>
          <w:rPr>
            <w:rFonts w:eastAsia="Times New Roman" w:cs="Times New Roman"/>
            <w:lang w:eastAsia="en-GB"/>
          </w:rPr>
          <w:tag w:val="goog_rdk_37"/>
          <w:id w:val="221182424"/>
        </w:sdtPr>
        <w:sdtContent/>
      </w:sdt>
      <w:sdt>
        <w:sdtPr>
          <w:rPr>
            <w:rFonts w:eastAsia="Times New Roman" w:cs="Times New Roman"/>
            <w:lang w:eastAsia="en-GB"/>
          </w:rPr>
          <w:tag w:val="goog_rdk_38"/>
          <w:id w:val="939729315"/>
        </w:sdtPr>
        <w:sdtContent/>
      </w:sdt>
      <w:r w:rsidRPr="008F6F23">
        <w:rPr>
          <w:rFonts w:eastAsia="Times New Roman" w:cs="Times New Roman"/>
          <w:lang w:eastAsia="en-GB"/>
        </w:rPr>
        <w:t>Appendix D to this Manual. Each NC entry shall include the name of the associated GISC.</w:t>
      </w:r>
    </w:p>
    <w:p w14:paraId="10F6F51F"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6D265BC2"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739B15D6"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2.3.1.1 </w:t>
      </w:r>
      <w:r w:rsidRPr="008F6F23">
        <w:rPr>
          <w:rFonts w:eastAsia="Times New Roman" w:cs="Times New Roman"/>
          <w:lang w:eastAsia="en-GB"/>
        </w:rPr>
        <w:tab/>
        <w:t>WMO has determined that all WMO and related international programmes shall be served by WIS.</w:t>
      </w:r>
      <w:sdt>
        <w:sdtPr>
          <w:rPr>
            <w:rFonts w:eastAsia="Times New Roman" w:cs="Times New Roman"/>
            <w:lang w:eastAsia="en-GB"/>
          </w:rPr>
          <w:tag w:val="goog_rdk_39"/>
          <w:id w:val="-430129365"/>
        </w:sdtPr>
        <w:sdtContent/>
      </w:sdt>
      <w:sdt>
        <w:sdtPr>
          <w:rPr>
            <w:rFonts w:eastAsia="Times New Roman" w:cs="Times New Roman"/>
            <w:lang w:eastAsia="en-GB"/>
          </w:rPr>
          <w:tag w:val="goog_rdk_40"/>
          <w:id w:val="927309100"/>
        </w:sdtPr>
        <w:sdtContent/>
      </w:sdt>
      <w:sdt>
        <w:sdtPr>
          <w:rPr>
            <w:rFonts w:eastAsia="Times New Roman" w:cs="Times New Roman"/>
            <w:lang w:eastAsia="en-GB"/>
          </w:rPr>
          <w:tag w:val="goog_rdk_41"/>
          <w:id w:val="-23490342"/>
        </w:sdtPr>
        <w:sdtContent/>
      </w:sdt>
      <w:sdt>
        <w:sdtPr>
          <w:rPr>
            <w:rFonts w:eastAsia="Times New Roman" w:cs="Times New Roman"/>
            <w:lang w:eastAsia="en-GB"/>
          </w:rPr>
          <w:tag w:val="goog_rdk_42"/>
          <w:id w:val="1805810301"/>
        </w:sdtPr>
        <w:sdtContent/>
      </w:sdt>
      <w:r w:rsidRPr="008F6F23">
        <w:rPr>
          <w:rFonts w:eastAsia="Times New Roman" w:cs="Times New Roman"/>
          <w:lang w:eastAsia="en-GB"/>
        </w:rPr>
        <w:t xml:space="preserve"> Each established centre shall therefore implement required WIS functions. INFCOM shall recommend how these centres are categorized as DCPCs within WIS.</w:t>
      </w:r>
    </w:p>
    <w:p w14:paraId="1FA1B665"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2.3.2</w:t>
      </w:r>
      <w:r w:rsidRPr="008F6F23">
        <w:rPr>
          <w:b/>
          <w:bCs/>
          <w:color w:val="000000" w:themeColor="text1"/>
        </w:rPr>
        <w:tab/>
        <w:t>Procedure</w:t>
      </w:r>
    </w:p>
    <w:p w14:paraId="19DEF9B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2.3.2.1 </w:t>
      </w:r>
      <w:r w:rsidRPr="008F6F23">
        <w:rPr>
          <w:rFonts w:eastAsia="Times New Roman" w:cs="Times New Roman"/>
          <w:lang w:eastAsia="en-GB"/>
        </w:rPr>
        <w:tab/>
        <w:t>The procedure for designating a DCPC shall consist of three steps:</w:t>
      </w:r>
    </w:p>
    <w:p w14:paraId="1A1E9DBA" w14:textId="19AB5B38"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1D0B45" w:rsidRPr="008F6F23">
        <w:rPr>
          <w:rFonts w:eastAsia="Times New Roman" w:cs="Times New Roman"/>
          <w:lang w:eastAsia="en-GB"/>
        </w:rPr>
        <w:t xml:space="preserve">Service </w:t>
      </w:r>
      <w:proofErr w:type="gramStart"/>
      <w:r w:rsidR="001D0B45" w:rsidRPr="008F6F23">
        <w:rPr>
          <w:rFonts w:eastAsia="Times New Roman" w:cs="Times New Roman"/>
          <w:lang w:eastAsia="en-GB"/>
        </w:rPr>
        <w:t>offer</w:t>
      </w:r>
      <w:proofErr w:type="gramEnd"/>
      <w:r w:rsidR="001D0B45" w:rsidRPr="008F6F23">
        <w:rPr>
          <w:rFonts w:eastAsia="Times New Roman" w:cs="Times New Roman"/>
          <w:lang w:eastAsia="en-GB"/>
        </w:rPr>
        <w:t xml:space="preserve"> by a potential DCPC;</w:t>
      </w:r>
    </w:p>
    <w:p w14:paraId="23959D8C" w14:textId="1D7481FC"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1D0B45" w:rsidRPr="008F6F23">
        <w:rPr>
          <w:rFonts w:eastAsia="Times New Roman" w:cs="Times New Roman"/>
          <w:lang w:eastAsia="en-GB"/>
        </w:rPr>
        <w:t xml:space="preserve">Demonstration of DCPC </w:t>
      </w:r>
      <w:proofErr w:type="gramStart"/>
      <w:r w:rsidR="001D0B45" w:rsidRPr="008F6F23">
        <w:rPr>
          <w:rFonts w:eastAsia="Times New Roman" w:cs="Times New Roman"/>
          <w:lang w:eastAsia="en-GB"/>
        </w:rPr>
        <w:t>capabilities;</w:t>
      </w:r>
      <w:proofErr w:type="gramEnd"/>
    </w:p>
    <w:p w14:paraId="3DC9C772" w14:textId="6594EDD2" w:rsidR="001D0B45" w:rsidRPr="008F6F23" w:rsidRDefault="00F65BA2" w:rsidP="00F65BA2">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1D0B45" w:rsidRPr="008F6F23">
        <w:rPr>
          <w:rFonts w:eastAsia="Times New Roman" w:cs="Times New Roman"/>
          <w:lang w:eastAsia="en-GB"/>
        </w:rPr>
        <w:t>Designation of a DCPC.</w:t>
      </w:r>
    </w:p>
    <w:p w14:paraId="00F5341D" w14:textId="77777777" w:rsidR="001D0B45" w:rsidRPr="008F6F23" w:rsidRDefault="001D0B45" w:rsidP="00E3358A">
      <w:pPr>
        <w:jc w:val="left"/>
        <w:rPr>
          <w:rFonts w:eastAsia="Times New Roman" w:cs="Times New Roman"/>
          <w:lang w:eastAsia="en-GB"/>
        </w:rPr>
      </w:pPr>
      <w:r w:rsidRPr="008F6F23">
        <w:rPr>
          <w:rFonts w:eastAsia="Times New Roman" w:cs="Times New Roman"/>
          <w:lang w:eastAsia="en-GB"/>
        </w:rPr>
        <w:t xml:space="preserve">2.3.2.2 </w:t>
      </w:r>
      <w:r w:rsidRPr="008F6F23">
        <w:rPr>
          <w:rFonts w:eastAsia="Times New Roman" w:cs="Times New Roman"/>
          <w:lang w:eastAsia="en-GB"/>
        </w:rPr>
        <w:tab/>
        <w:t>Each DCPC shall complete the migration from WIS/GTS to WIS2 to be designated as WIS2 DCPC centre and added to the list in Appendix D</w:t>
      </w:r>
    </w:p>
    <w:p w14:paraId="59DCEBE3"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0B525BE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2.3.3.1 </w:t>
      </w:r>
      <w:r w:rsidRPr="008F6F23">
        <w:rPr>
          <w:rFonts w:eastAsia="Times New Roman" w:cs="Times New Roman"/>
          <w:lang w:eastAsia="en-GB"/>
        </w:rPr>
        <w:tab/>
        <w:t>Required DCPC functions should be fulfilled by a Centre that has been established under a WMO or related international programme and/or a regional association. Accordingly, the relevant technical commission and/or regional association shall consider the service offers made by Members for potential DCPCs and shall endorse candidate DCPCs.</w:t>
      </w:r>
    </w:p>
    <w:p w14:paraId="719B81B4"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2.3.3.2 </w:t>
      </w:r>
      <w:r w:rsidRPr="008F6F23">
        <w:rPr>
          <w:rFonts w:eastAsia="Times New Roman" w:cs="Times New Roman"/>
          <w:lang w:eastAsia="en-GB"/>
        </w:rPr>
        <w:tab/>
        <w:t>The service offer of candidate DCPCs shall then be submitted to INFCOM, which shall analyse the compliance of the candidate with the required DCPC functions and specifications and formulate a recommendation.</w:t>
      </w:r>
    </w:p>
    <w:p w14:paraId="75CBD4B7"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2.3.4</w:t>
      </w:r>
      <w:r w:rsidRPr="008F6F23">
        <w:rPr>
          <w:b/>
          <w:bCs/>
          <w:color w:val="000000" w:themeColor="text1"/>
        </w:rPr>
        <w:tab/>
        <w:t>Demonstration of DCPC capabilities</w:t>
      </w:r>
    </w:p>
    <w:p w14:paraId="27AC7A4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2.3.4.1 </w:t>
      </w:r>
      <w:r w:rsidRPr="008F6F23">
        <w:rPr>
          <w:rFonts w:eastAsia="Times New Roman" w:cs="Times New Roman"/>
          <w:lang w:eastAsia="en-GB"/>
        </w:rPr>
        <w:tab/>
        <w:t>The Member offering a DCPC shall be invited to demonstrate to INFCOM the ability of the proposed Centre to provide WIS services in compliance with the DCPC functions and responsibilities, including communication with the global services. Compliance shall be demonstrated, where applicable, with respect to real-time functions of data sharing, provision of relevant up to date discovery metadata, coordination functions with the associated GISC, adherence to WIS standards, and relevant data exchange policies and access rights.</w:t>
      </w:r>
    </w:p>
    <w:p w14:paraId="1EDBAAC5"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2.3.4.2 </w:t>
      </w:r>
      <w:r w:rsidRPr="008F6F23">
        <w:rPr>
          <w:rFonts w:eastAsia="Times New Roman" w:cs="Times New Roman"/>
          <w:lang w:eastAsia="en-GB"/>
        </w:rPr>
        <w:tab/>
        <w:t>After the candidate DCPC has successfully demonstrated its capabilities, INFCOM shall recommend to Congress or the Executive Council that the candidate be approved.</w:t>
      </w:r>
    </w:p>
    <w:p w14:paraId="6C330B26"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2.3.5</w:t>
      </w:r>
      <w:r w:rsidRPr="008F6F23">
        <w:rPr>
          <w:b/>
          <w:bCs/>
          <w:color w:val="000000" w:themeColor="text1"/>
        </w:rPr>
        <w:tab/>
        <w:t>Designated DCPCs</w:t>
      </w:r>
    </w:p>
    <w:p w14:paraId="7D3FAADC"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2.3.5.1 </w:t>
      </w:r>
      <w:r w:rsidRPr="008F6F23">
        <w:rPr>
          <w:rFonts w:eastAsia="Times New Roman" w:cs="Times New Roman"/>
          <w:lang w:eastAsia="en-GB"/>
        </w:rPr>
        <w:tab/>
        <w:t xml:space="preserve">The list of DCPCs as approved by Congress or the Executive Council is included in </w:t>
      </w:r>
      <w:sdt>
        <w:sdtPr>
          <w:rPr>
            <w:rFonts w:eastAsia="Times New Roman" w:cs="Times New Roman"/>
            <w:lang w:eastAsia="en-GB"/>
          </w:rPr>
          <w:tag w:val="goog_rdk_43"/>
          <w:id w:val="1901332158"/>
        </w:sdtPr>
        <w:sdtContent/>
      </w:sdt>
      <w:sdt>
        <w:sdtPr>
          <w:rPr>
            <w:rFonts w:eastAsia="Times New Roman" w:cs="Times New Roman"/>
            <w:lang w:eastAsia="en-GB"/>
          </w:rPr>
          <w:tag w:val="goog_rdk_44"/>
          <w:id w:val="-403148011"/>
        </w:sdtPr>
        <w:sdtContent/>
      </w:sdt>
      <w:r w:rsidRPr="008F6F23">
        <w:rPr>
          <w:rFonts w:eastAsia="Times New Roman" w:cs="Times New Roman"/>
          <w:lang w:eastAsia="en-GB"/>
        </w:rPr>
        <w:t>Appendix D to this Manual. Each DCPC entry includes the name of the associated GISC.</w:t>
      </w:r>
    </w:p>
    <w:p w14:paraId="0E8AB615"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 GISC</w:t>
      </w:r>
    </w:p>
    <w:p w14:paraId="7A77F65A"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2.4.1</w:t>
      </w:r>
      <w:r w:rsidRPr="008F6F23">
        <w:rPr>
          <w:b/>
          <w:bCs/>
          <w:color w:val="000000" w:themeColor="text1"/>
        </w:rPr>
        <w:tab/>
        <w:t>Procedure</w:t>
      </w:r>
    </w:p>
    <w:p w14:paraId="6732D9C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2.4.1.1 </w:t>
      </w:r>
      <w:r w:rsidRPr="008F6F23">
        <w:rPr>
          <w:rFonts w:eastAsia="Times New Roman" w:cs="Times New Roman"/>
          <w:lang w:eastAsia="en-GB"/>
        </w:rPr>
        <w:tab/>
        <w:t>The procedure for the designation of a GISC shall consist of four steps:</w:t>
      </w:r>
    </w:p>
    <w:p w14:paraId="24D95D2B" w14:textId="1BE970B1"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1D0B45" w:rsidRPr="008F6F23">
        <w:rPr>
          <w:rFonts w:eastAsia="Times New Roman" w:cs="Times New Roman"/>
          <w:lang w:eastAsia="en-GB"/>
        </w:rPr>
        <w:t xml:space="preserve">Statement of WIS </w:t>
      </w:r>
      <w:proofErr w:type="gramStart"/>
      <w:r w:rsidR="001D0B45" w:rsidRPr="008F6F23">
        <w:rPr>
          <w:rFonts w:eastAsia="Times New Roman" w:cs="Times New Roman"/>
          <w:lang w:eastAsia="en-GB"/>
        </w:rPr>
        <w:t>requirements;</w:t>
      </w:r>
      <w:proofErr w:type="gramEnd"/>
    </w:p>
    <w:p w14:paraId="41D8051A" w14:textId="719929E7"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1D0B45" w:rsidRPr="008F6F23">
        <w:rPr>
          <w:rFonts w:eastAsia="Times New Roman" w:cs="Times New Roman"/>
          <w:lang w:eastAsia="en-GB"/>
        </w:rPr>
        <w:t xml:space="preserve">Service </w:t>
      </w:r>
      <w:proofErr w:type="gramStart"/>
      <w:r w:rsidR="001D0B45" w:rsidRPr="008F6F23">
        <w:rPr>
          <w:rFonts w:eastAsia="Times New Roman" w:cs="Times New Roman"/>
          <w:lang w:eastAsia="en-GB"/>
        </w:rPr>
        <w:t>offer</w:t>
      </w:r>
      <w:proofErr w:type="gramEnd"/>
      <w:r w:rsidR="001D0B45" w:rsidRPr="008F6F23">
        <w:rPr>
          <w:rFonts w:eastAsia="Times New Roman" w:cs="Times New Roman"/>
          <w:lang w:eastAsia="en-GB"/>
        </w:rPr>
        <w:t xml:space="preserve"> by a Member for a potential GISC;</w:t>
      </w:r>
    </w:p>
    <w:p w14:paraId="17487F0E" w14:textId="05E65D62"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1D0B45" w:rsidRPr="008F6F23">
        <w:rPr>
          <w:rFonts w:eastAsia="Times New Roman" w:cs="Times New Roman"/>
          <w:lang w:eastAsia="en-GB"/>
        </w:rPr>
        <w:t xml:space="preserve">Demonstration of GISC </w:t>
      </w:r>
      <w:proofErr w:type="gramStart"/>
      <w:r w:rsidR="001D0B45" w:rsidRPr="008F6F23">
        <w:rPr>
          <w:rFonts w:eastAsia="Times New Roman" w:cs="Times New Roman"/>
          <w:lang w:eastAsia="en-GB"/>
        </w:rPr>
        <w:t>capabilities;</w:t>
      </w:r>
      <w:proofErr w:type="gramEnd"/>
    </w:p>
    <w:p w14:paraId="533EEFEF" w14:textId="601E4FC0"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r>
      <w:r w:rsidR="001D0B45" w:rsidRPr="008F6F23">
        <w:rPr>
          <w:rFonts w:eastAsia="Times New Roman" w:cs="Times New Roman"/>
          <w:lang w:eastAsia="en-GB"/>
        </w:rPr>
        <w:t>Designation of a GISC.</w:t>
      </w:r>
    </w:p>
    <w:p w14:paraId="30879857"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Statement of WIS requirements</w:t>
      </w:r>
    </w:p>
    <w:p w14:paraId="5CEC0663"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2.4.2.1 </w:t>
      </w:r>
      <w:r w:rsidRPr="008F6F23">
        <w:rPr>
          <w:rFonts w:eastAsia="Times New Roman" w:cs="Times New Roman"/>
          <w:lang w:eastAsia="en-GB"/>
        </w:rPr>
        <w:tab/>
        <w:t>The WMO technical commissions and other bodies representing the participating programmes, including regional bodies, shall state their requirements for WIS services and review them periodically. The list of all relevant requirements shall be compiled and regularly reviewed by INFCOM and reported to the Executive Council.</w:t>
      </w:r>
    </w:p>
    <w:p w14:paraId="65BDFA6D"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2.4.3</w:t>
      </w:r>
      <w:r w:rsidRPr="008F6F23">
        <w:rPr>
          <w:b/>
          <w:bCs/>
          <w:color w:val="000000" w:themeColor="text1"/>
        </w:rPr>
        <w:tab/>
        <w:t>Service offer by a Member for a potential GISC</w:t>
      </w:r>
    </w:p>
    <w:p w14:paraId="443D081B"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2.4.3.1 </w:t>
      </w:r>
      <w:r w:rsidRPr="008F6F23">
        <w:rPr>
          <w:rFonts w:eastAsia="Times New Roman" w:cs="Times New Roman"/>
          <w:lang w:eastAsia="en-GB"/>
        </w:rPr>
        <w:tab/>
        <w:t>A WMO Member can apply for a centre to be designated as one of the GISCs forming the core infrastructure of WIS. The service offer by the Member shall include:</w:t>
      </w:r>
    </w:p>
    <w:p w14:paraId="746CCBD9" w14:textId="19BC192B"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1D0B45" w:rsidRPr="008F6F23">
        <w:rPr>
          <w:rFonts w:eastAsia="Times New Roman" w:cs="Times New Roman"/>
          <w:lang w:eastAsia="en-GB"/>
        </w:rPr>
        <w:t xml:space="preserve">A statement of compliance with the required WIS </w:t>
      </w:r>
      <w:proofErr w:type="gramStart"/>
      <w:r w:rsidR="001D0B45" w:rsidRPr="008F6F23">
        <w:rPr>
          <w:rFonts w:eastAsia="Times New Roman" w:cs="Times New Roman"/>
          <w:lang w:eastAsia="en-GB"/>
        </w:rPr>
        <w:t>functions;</w:t>
      </w:r>
      <w:proofErr w:type="gramEnd"/>
    </w:p>
    <w:p w14:paraId="0CD52E15" w14:textId="4389D4F8"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1D0B45" w:rsidRPr="008F6F23">
        <w:rPr>
          <w:rFonts w:eastAsia="Times New Roman" w:cs="Times New Roman"/>
          <w:lang w:eastAsia="en-GB"/>
        </w:rPr>
        <w:t xml:space="preserve">A proposal regarding the area of responsibility for WIS </w:t>
      </w:r>
      <w:proofErr w:type="gramStart"/>
      <w:r w:rsidR="001D0B45" w:rsidRPr="008F6F23">
        <w:rPr>
          <w:rFonts w:eastAsia="Times New Roman" w:cs="Times New Roman"/>
          <w:lang w:eastAsia="en-GB"/>
        </w:rPr>
        <w:t>services;</w:t>
      </w:r>
      <w:proofErr w:type="gramEnd"/>
    </w:p>
    <w:p w14:paraId="6955A4FB" w14:textId="1FF2E00B" w:rsidR="001D0B45" w:rsidRPr="008F6F23" w:rsidRDefault="00F65BA2" w:rsidP="00F65BA2">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1D0B45" w:rsidRPr="008F6F23">
        <w:rPr>
          <w:rFonts w:eastAsia="Times New Roman" w:cs="Times New Roman"/>
          <w:lang w:eastAsia="en-GB"/>
        </w:rPr>
        <w:t>A formal commitment by the Permanent Representative of the Member that such services shall be provided on a routine basis and sustained over time.</w:t>
      </w:r>
    </w:p>
    <w:p w14:paraId="15A72AB8"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2.4.3.2 </w:t>
      </w:r>
      <w:r w:rsidRPr="008F6F23">
        <w:rPr>
          <w:rFonts w:eastAsia="Times New Roman" w:cs="Times New Roman"/>
          <w:lang w:eastAsia="en-GB"/>
        </w:rPr>
        <w:tab/>
        <w:t>The service offer shall be addressed to WMO. INFCOM, in consultation with the regional association(s) concerned, shall analyse the proposed service offer with regard to WIS requirements and compliance with GISC functions and specifications and shall formulate a recommendation.</w:t>
      </w:r>
    </w:p>
    <w:p w14:paraId="491EA025"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2.4.4 </w:t>
      </w:r>
      <w:r w:rsidRPr="008F6F23">
        <w:rPr>
          <w:b/>
          <w:bCs/>
          <w:color w:val="000000" w:themeColor="text1"/>
        </w:rPr>
        <w:tab/>
        <w:t>Demonstration of GISC capabilities</w:t>
      </w:r>
    </w:p>
    <w:p w14:paraId="36F29A56" w14:textId="77777777" w:rsidR="001D0B45" w:rsidRPr="008F6F23" w:rsidRDefault="001D0B45" w:rsidP="00E3358A">
      <w:pPr>
        <w:tabs>
          <w:tab w:val="clear" w:pos="1134"/>
        </w:tabs>
        <w:spacing w:after="240"/>
        <w:jc w:val="left"/>
        <w:rPr>
          <w:rFonts w:eastAsia="Times New Roman" w:cs="Times New Roman"/>
          <w:highlight w:val="green"/>
          <w:lang w:eastAsia="en-GB"/>
        </w:rPr>
      </w:pPr>
      <w:r w:rsidRPr="008F6F23">
        <w:rPr>
          <w:rFonts w:eastAsia="Times New Roman" w:cs="Times New Roman"/>
          <w:lang w:eastAsia="en-GB"/>
        </w:rPr>
        <w:t>2.4.4.1</w:t>
      </w:r>
      <w:r w:rsidRPr="008F6F23">
        <w:rPr>
          <w:rFonts w:eastAsia="Times New Roman" w:cs="Times New Roman"/>
          <w:lang w:eastAsia="en-GB"/>
        </w:rPr>
        <w:tab/>
        <w:t xml:space="preserve"> The Member offering a GISC shall demonstrate to INFCOM the capabilities of the proposed centre to provide WIS services of the requisite reliability and quality to accredited users. </w:t>
      </w:r>
      <w:sdt>
        <w:sdtPr>
          <w:rPr>
            <w:rFonts w:eastAsia="Times New Roman" w:cs="Times New Roman"/>
            <w:lang w:eastAsia="en-GB"/>
          </w:rPr>
          <w:tag w:val="goog_rdk_45"/>
          <w:id w:val="679088209"/>
        </w:sdtPr>
        <w:sdtContent/>
      </w:sdt>
      <w:r w:rsidRPr="008F6F23">
        <w:rPr>
          <w:rFonts w:eastAsia="Times New Roman" w:cs="Times New Roman"/>
          <w:lang w:eastAsia="en-GB"/>
        </w:rPr>
        <w:t>Compliance shall be demonstrated for:</w:t>
      </w:r>
    </w:p>
    <w:p w14:paraId="1417A87E" w14:textId="214CF229"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lastRenderedPageBreak/>
        <w:t>(a)</w:t>
      </w:r>
      <w:r w:rsidRPr="008F6F23">
        <w:rPr>
          <w:rFonts w:eastAsia="Times New Roman" w:cs="Times New Roman"/>
          <w:lang w:eastAsia="en-GB"/>
        </w:rPr>
        <w:tab/>
      </w:r>
      <w:r w:rsidR="001D0B45" w:rsidRPr="008F6F23">
        <w:rPr>
          <w:rFonts w:eastAsia="Times New Roman" w:cs="Times New Roman"/>
          <w:lang w:eastAsia="en-GB"/>
        </w:rPr>
        <w:t>Coordination of data sharing within its Area of Responsibility (</w:t>
      </w:r>
      <w:proofErr w:type="spellStart"/>
      <w:r w:rsidR="001D0B45" w:rsidRPr="008F6F23">
        <w:rPr>
          <w:rFonts w:eastAsia="Times New Roman" w:cs="Times New Roman"/>
          <w:lang w:eastAsia="en-GB"/>
        </w:rPr>
        <w:t>AoR</w:t>
      </w:r>
      <w:proofErr w:type="spellEnd"/>
      <w:proofErr w:type="gramStart"/>
      <w:r w:rsidR="001D0B45" w:rsidRPr="008F6F23">
        <w:rPr>
          <w:rFonts w:eastAsia="Times New Roman" w:cs="Times New Roman"/>
          <w:lang w:eastAsia="en-GB"/>
        </w:rPr>
        <w:t>);</w:t>
      </w:r>
      <w:proofErr w:type="gramEnd"/>
    </w:p>
    <w:p w14:paraId="6AA795AE" w14:textId="504279F1"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1D0B45" w:rsidRPr="008F6F23">
        <w:rPr>
          <w:rFonts w:eastAsia="Times New Roman" w:cs="Times New Roman"/>
          <w:lang w:eastAsia="en-GB"/>
        </w:rPr>
        <w:t xml:space="preserve">Provision of training, support, other capacity building activities to WIS centres within its </w:t>
      </w:r>
      <w:proofErr w:type="spellStart"/>
      <w:proofErr w:type="gramStart"/>
      <w:r w:rsidR="001D0B45" w:rsidRPr="008F6F23">
        <w:rPr>
          <w:rFonts w:eastAsia="Times New Roman" w:cs="Times New Roman"/>
          <w:lang w:eastAsia="en-GB"/>
        </w:rPr>
        <w:t>AoR</w:t>
      </w:r>
      <w:proofErr w:type="spellEnd"/>
      <w:r w:rsidR="001D0B45" w:rsidRPr="008F6F23">
        <w:rPr>
          <w:rFonts w:eastAsia="Times New Roman" w:cs="Times New Roman"/>
          <w:lang w:eastAsia="en-GB"/>
        </w:rPr>
        <w:t>;</w:t>
      </w:r>
      <w:proofErr w:type="gramEnd"/>
    </w:p>
    <w:p w14:paraId="3A261EFC" w14:textId="68DBB883"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1D0B45" w:rsidRPr="008F6F23">
        <w:rPr>
          <w:rFonts w:eastAsia="Times New Roman" w:cs="Times New Roman"/>
          <w:lang w:eastAsia="en-GB"/>
        </w:rPr>
        <w:t xml:space="preserve">Supporting continual improvement in quality of discovery metadata published by WIS </w:t>
      </w:r>
      <w:proofErr w:type="spellStart"/>
      <w:r w:rsidR="001D0B45" w:rsidRPr="008F6F23">
        <w:rPr>
          <w:rFonts w:eastAsia="Times New Roman" w:cs="Times New Roman"/>
          <w:lang w:eastAsia="en-GB"/>
        </w:rPr>
        <w:t>centrer</w:t>
      </w:r>
      <w:proofErr w:type="spellEnd"/>
      <w:sdt>
        <w:sdtPr>
          <w:rPr>
            <w:rFonts w:eastAsia="Times New Roman" w:cs="Times New Roman"/>
            <w:lang w:eastAsia="en-GB"/>
          </w:rPr>
          <w:tag w:val="goog_rdk_47"/>
          <w:id w:val="-1946842189"/>
          <w:showingPlcHdr/>
        </w:sdtPr>
        <w:sdtContent>
          <w:r w:rsidR="001D0B45" w:rsidRPr="008F6F23">
            <w:rPr>
              <w:rFonts w:eastAsia="Times New Roman" w:cs="Times New Roman"/>
              <w:lang w:eastAsia="en-GB"/>
            </w:rPr>
            <w:t xml:space="preserve">     </w:t>
          </w:r>
        </w:sdtContent>
      </w:sdt>
      <w:r w:rsidR="001D0B45" w:rsidRPr="008F6F23">
        <w:rPr>
          <w:rFonts w:eastAsia="Times New Roman" w:cs="Times New Roman"/>
          <w:lang w:eastAsia="en-GB"/>
        </w:rPr>
        <w:t xml:space="preserve">s within its </w:t>
      </w:r>
      <w:proofErr w:type="spellStart"/>
      <w:proofErr w:type="gramStart"/>
      <w:r w:rsidR="001D0B45" w:rsidRPr="008F6F23">
        <w:rPr>
          <w:rFonts w:eastAsia="Times New Roman" w:cs="Times New Roman"/>
          <w:lang w:eastAsia="en-GB"/>
        </w:rPr>
        <w:t>AoR</w:t>
      </w:r>
      <w:proofErr w:type="spellEnd"/>
      <w:r w:rsidR="001D0B45" w:rsidRPr="008F6F23">
        <w:rPr>
          <w:rFonts w:eastAsia="Times New Roman" w:cs="Times New Roman"/>
          <w:lang w:eastAsia="en-GB"/>
        </w:rPr>
        <w:t>;</w:t>
      </w:r>
      <w:proofErr w:type="gramEnd"/>
    </w:p>
    <w:p w14:paraId="637F7D2A" w14:textId="05491054" w:rsidR="001D0B45" w:rsidRPr="008F6F23" w:rsidRDefault="00000000" w:rsidP="00F65BA2">
      <w:pPr>
        <w:tabs>
          <w:tab w:val="clear" w:pos="1134"/>
        </w:tabs>
        <w:ind w:left="567" w:hanging="567"/>
        <w:jc w:val="left"/>
        <w:rPr>
          <w:rFonts w:eastAsia="Times New Roman" w:cs="Times New Roman"/>
          <w:lang w:eastAsia="en-GB"/>
        </w:rPr>
      </w:pPr>
      <w:sdt>
        <w:sdtPr>
          <w:rPr>
            <w:rFonts w:eastAsia="Times New Roman" w:cs="Times New Roman"/>
            <w:lang w:eastAsia="en-GB"/>
          </w:rPr>
          <w:tag w:val="goog_rdk_48"/>
          <w:id w:val="-1644196262"/>
        </w:sdtPr>
        <w:sdtContent/>
      </w:sdt>
      <w:r w:rsidR="00F65BA2" w:rsidRPr="008F6F23">
        <w:rPr>
          <w:rFonts w:eastAsia="Times New Roman" w:cs="Times New Roman"/>
          <w:lang w:eastAsia="en-GB"/>
        </w:rPr>
        <w:t>(d)</w:t>
      </w:r>
      <w:r w:rsidR="00F65BA2" w:rsidRPr="008F6F23">
        <w:rPr>
          <w:rFonts w:eastAsia="Times New Roman" w:cs="Times New Roman"/>
          <w:lang w:eastAsia="en-GB"/>
        </w:rPr>
        <w:tab/>
      </w:r>
      <w:r w:rsidR="001D0B45" w:rsidRPr="008F6F23">
        <w:rPr>
          <w:rFonts w:eastAsia="Times New Roman" w:cs="Times New Roman"/>
          <w:lang w:eastAsia="en-GB"/>
        </w:rPr>
        <w:t xml:space="preserve">Provision of any global services included in the service </w:t>
      </w:r>
      <w:proofErr w:type="gramStart"/>
      <w:r w:rsidR="001D0B45" w:rsidRPr="008F6F23">
        <w:rPr>
          <w:rFonts w:eastAsia="Times New Roman" w:cs="Times New Roman"/>
          <w:lang w:eastAsia="en-GB"/>
        </w:rPr>
        <w:t>offer;</w:t>
      </w:r>
      <w:proofErr w:type="gramEnd"/>
    </w:p>
    <w:p w14:paraId="2CF1A95F" w14:textId="6D482F3C"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r w:rsidR="001D0B45" w:rsidRPr="008F6F23">
        <w:rPr>
          <w:rFonts w:eastAsia="Times New Roman" w:cs="Times New Roman"/>
          <w:lang w:eastAsia="en-GB"/>
        </w:rPr>
        <w:t xml:space="preserve">Monitoring system performance and data availability in its </w:t>
      </w:r>
      <w:proofErr w:type="spellStart"/>
      <w:proofErr w:type="gramStart"/>
      <w:r w:rsidR="001D0B45" w:rsidRPr="008F6F23">
        <w:rPr>
          <w:rFonts w:eastAsia="Times New Roman" w:cs="Times New Roman"/>
          <w:lang w:eastAsia="en-GB"/>
        </w:rPr>
        <w:t>AoR</w:t>
      </w:r>
      <w:proofErr w:type="spellEnd"/>
      <w:r w:rsidR="001D0B45" w:rsidRPr="008F6F23">
        <w:rPr>
          <w:rFonts w:eastAsia="Times New Roman" w:cs="Times New Roman"/>
          <w:lang w:eastAsia="en-GB"/>
        </w:rPr>
        <w:t>;</w:t>
      </w:r>
      <w:proofErr w:type="gramEnd"/>
    </w:p>
    <w:p w14:paraId="4DFB77AE" w14:textId="4889E5F8" w:rsidR="001D0B45" w:rsidRPr="008F6F23" w:rsidRDefault="00F65BA2" w:rsidP="00F65BA2">
      <w:pP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001D0B45" w:rsidRPr="008F6F23">
        <w:rPr>
          <w:rFonts w:eastAsia="Times New Roman" w:cs="Times New Roman"/>
          <w:lang w:eastAsia="en-GB"/>
        </w:rPr>
        <w:t xml:space="preserve">Coordinating the global operational performance of </w:t>
      </w:r>
      <w:proofErr w:type="gramStart"/>
      <w:r w:rsidR="001D0B45" w:rsidRPr="008F6F23">
        <w:rPr>
          <w:rFonts w:eastAsia="Times New Roman" w:cs="Times New Roman"/>
          <w:lang w:eastAsia="en-GB"/>
        </w:rPr>
        <w:t>WIS;</w:t>
      </w:r>
      <w:proofErr w:type="gramEnd"/>
    </w:p>
    <w:p w14:paraId="432B23B4" w14:textId="608E2763" w:rsidR="001D0B45" w:rsidRPr="008F6F23" w:rsidRDefault="00F65BA2" w:rsidP="00F65BA2">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001D0B45" w:rsidRPr="008F6F23">
        <w:rPr>
          <w:rFonts w:eastAsia="Times New Roman" w:cs="Times New Roman"/>
          <w:lang w:eastAsia="en-GB"/>
        </w:rPr>
        <w:t>Incident management.</w:t>
      </w:r>
    </w:p>
    <w:p w14:paraId="690593E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2.4.4.2 </w:t>
      </w:r>
      <w:r w:rsidRPr="008F6F23">
        <w:rPr>
          <w:rFonts w:eastAsia="Times New Roman" w:cs="Times New Roman"/>
          <w:lang w:eastAsia="en-GB"/>
        </w:rPr>
        <w:tab/>
        <w:t>A formal commitment to implement the GISC and a time schedule for providing GISC services in accordance with the offer shall be given by the Permanent Representative of the Member proposing to operate the candidate GISC.</w:t>
      </w:r>
    </w:p>
    <w:p w14:paraId="16079A6D"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2.4.4.3</w:t>
      </w:r>
      <w:r w:rsidRPr="008F6F23">
        <w:rPr>
          <w:rFonts w:eastAsia="Times New Roman" w:cs="Times New Roman"/>
          <w:lang w:eastAsia="en-GB"/>
        </w:rPr>
        <w:tab/>
        <w:t xml:space="preserve"> Upon the demonstration of the capabilities of the candidate GISC, INFCOM shall submit its recommendation on the GISC designation to Congress or the Executive Council.</w:t>
      </w:r>
    </w:p>
    <w:p w14:paraId="3CBC0018"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2.4.4.4</w:t>
      </w:r>
      <w:r w:rsidRPr="008F6F23">
        <w:rPr>
          <w:rFonts w:eastAsia="Times New Roman" w:cs="Times New Roman"/>
          <w:lang w:eastAsia="en-GB"/>
        </w:rPr>
        <w:tab/>
        <w:t xml:space="preserve"> See also 3.5 (Functional requirements of a GISC).</w:t>
      </w:r>
    </w:p>
    <w:p w14:paraId="135C70EA"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2.4.5 </w:t>
      </w:r>
      <w:r w:rsidRPr="008F6F23">
        <w:rPr>
          <w:b/>
          <w:bCs/>
          <w:color w:val="000000" w:themeColor="text1"/>
        </w:rPr>
        <w:tab/>
        <w:t>Designated GISCs</w:t>
      </w:r>
    </w:p>
    <w:p w14:paraId="5C646C77" w14:textId="77777777" w:rsidR="001D0B45" w:rsidRPr="008F6F23" w:rsidRDefault="001D0B45" w:rsidP="00E3358A">
      <w:pPr>
        <w:tabs>
          <w:tab w:val="clear" w:pos="1134"/>
        </w:tabs>
        <w:jc w:val="left"/>
        <w:rPr>
          <w:rFonts w:eastAsia="Times New Roman" w:cs="Times New Roman"/>
          <w:highlight w:val="green"/>
          <w:lang w:eastAsia="en-GB"/>
        </w:rPr>
      </w:pPr>
      <w:r w:rsidRPr="008F6F23">
        <w:rPr>
          <w:rFonts w:eastAsia="Times New Roman" w:cs="Times New Roman"/>
          <w:lang w:eastAsia="en-GB"/>
        </w:rPr>
        <w:t>2.4.5.1</w:t>
      </w:r>
      <w:r w:rsidRPr="008F6F23">
        <w:rPr>
          <w:rFonts w:eastAsia="Times New Roman" w:cs="Times New Roman"/>
          <w:lang w:eastAsia="en-GB"/>
        </w:rPr>
        <w:tab/>
        <w:t xml:space="preserve"> The list of GISCs as approved by Congress or the Executive Council is included in Appendix D of this Manual.</w:t>
      </w:r>
    </w:p>
    <w:p w14:paraId="13A1F88F"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audit of WIS centres</w:t>
      </w:r>
    </w:p>
    <w:p w14:paraId="47C94BEF"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2.5.1</w:t>
      </w:r>
      <w:r w:rsidRPr="008F6F23">
        <w:rPr>
          <w:b/>
          <w:bCs/>
          <w:color w:val="000000" w:themeColor="text1"/>
        </w:rPr>
        <w:tab/>
        <w:t>Background</w:t>
      </w:r>
    </w:p>
    <w:p w14:paraId="1072DC54"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2.5.1.1 </w:t>
      </w:r>
      <w:r w:rsidRPr="008F6F23">
        <w:rPr>
          <w:rFonts w:eastAsia="Times New Roman" w:cs="Times New Roman"/>
          <w:lang w:eastAsia="en-GB"/>
        </w:rPr>
        <w:tab/>
        <w:t>The ongoing performance of WIS relies on the continued compliance of WIS centres with agreed standards and practices. To this end, GISCs, DCPCs and NCs should have an audit of their compliance with WIS standards and practices.</w:t>
      </w:r>
    </w:p>
    <w:p w14:paraId="217B4774"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1170E4D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2.5.2.1</w:t>
      </w:r>
      <w:r w:rsidRPr="008F6F23">
        <w:rPr>
          <w:rFonts w:eastAsia="Times New Roman" w:cs="Times New Roman"/>
          <w:lang w:eastAsia="en-GB"/>
        </w:rPr>
        <w:tab/>
        <w:t xml:space="preserve"> Members are responsible for ensuring that their centres remain compliant with WIS standards and practices. INFCOM will oversee and support the audit processes with the aim of confirming a centre’s compliance every eight years for NCs and DCPCs and every four years for GISCs.</w:t>
      </w:r>
    </w:p>
    <w:p w14:paraId="3306D7D4"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2.5.3</w:t>
      </w:r>
      <w:r w:rsidRPr="008F6F23">
        <w:rPr>
          <w:b/>
          <w:bCs/>
          <w:color w:val="000000" w:themeColor="text1"/>
        </w:rPr>
        <w:tab/>
        <w:t>Procedure</w:t>
      </w:r>
    </w:p>
    <w:p w14:paraId="2892B8CF"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Further information </w:t>
      </w:r>
      <w:sdt>
        <w:sdtPr>
          <w:rPr>
            <w:rFonts w:eastAsia="Times New Roman" w:cs="Times New Roman"/>
            <w:lang w:eastAsia="en-GB"/>
          </w:rPr>
          <w:tag w:val="goog_rdk_49"/>
          <w:id w:val="923082259"/>
        </w:sdtPr>
        <w:sdtContent/>
      </w:sdt>
      <w:sdt>
        <w:sdtPr>
          <w:rPr>
            <w:rFonts w:eastAsia="Times New Roman" w:cs="Times New Roman"/>
            <w:lang w:eastAsia="en-GB"/>
          </w:rPr>
          <w:tag w:val="goog_rdk_50"/>
          <w:id w:val="318321149"/>
        </w:sdtPr>
        <w:sdtContent/>
      </w:sdt>
      <w:sdt>
        <w:sdtPr>
          <w:rPr>
            <w:rFonts w:eastAsia="Times New Roman" w:cs="Times New Roman"/>
            <w:lang w:eastAsia="en-GB"/>
          </w:rPr>
          <w:tag w:val="goog_rdk_51"/>
          <w:id w:val="90516512"/>
        </w:sdtPr>
        <w:sdtContent/>
      </w:sdt>
      <w:sdt>
        <w:sdtPr>
          <w:rPr>
            <w:rFonts w:eastAsia="Times New Roman" w:cs="Times New Roman"/>
            <w:lang w:eastAsia="en-GB"/>
          </w:rPr>
          <w:tag w:val="goog_rdk_52"/>
          <w:id w:val="417527247"/>
        </w:sdtPr>
        <w:sdtContent/>
      </w:sdt>
      <w:r w:rsidRPr="008F6F23">
        <w:rPr>
          <w:rFonts w:eastAsia="Times New Roman" w:cs="Times New Roman"/>
          <w:i/>
          <w:lang w:eastAsia="en-GB"/>
        </w:rPr>
        <w:t xml:space="preserve">on the </w:t>
      </w:r>
      <w:r w:rsidRPr="008F6F23">
        <w:rPr>
          <w:rFonts w:eastAsia="Times New Roman" w:cs="Times New Roman"/>
          <w:lang w:eastAsia="en-GB"/>
        </w:rPr>
        <w:t>audit</w:t>
      </w:r>
      <w:sdt>
        <w:sdtPr>
          <w:rPr>
            <w:rFonts w:eastAsia="Times New Roman" w:cs="Times New Roman"/>
            <w:lang w:eastAsia="en-GB"/>
          </w:rPr>
          <w:tag w:val="goog_rdk_53"/>
          <w:id w:val="1183859504"/>
        </w:sdtPr>
        <w:sdtContent/>
      </w:sdt>
      <w:sdt>
        <w:sdtPr>
          <w:rPr>
            <w:rFonts w:eastAsia="Times New Roman" w:cs="Times New Roman"/>
            <w:lang w:eastAsia="en-GB"/>
          </w:rPr>
          <w:tag w:val="goog_rdk_54"/>
          <w:id w:val="-523475177"/>
        </w:sdtPr>
        <w:sdtContent/>
      </w:sdt>
      <w:sdt>
        <w:sdtPr>
          <w:rPr>
            <w:rFonts w:eastAsia="Times New Roman" w:cs="Times New Roman"/>
            <w:lang w:eastAsia="en-GB"/>
          </w:rPr>
          <w:tag w:val="goog_rdk_55"/>
          <w:id w:val="917065623"/>
        </w:sdtPr>
        <w:sdtContent/>
      </w:sdt>
      <w:sdt>
        <w:sdtPr>
          <w:rPr>
            <w:rFonts w:eastAsia="Times New Roman" w:cs="Times New Roman"/>
            <w:lang w:eastAsia="en-GB"/>
          </w:rPr>
          <w:tag w:val="goog_rdk_56"/>
          <w:id w:val="-1496483715"/>
        </w:sdtPr>
        <w:sdtContent/>
      </w:sdt>
      <w:r w:rsidRPr="008F6F23">
        <w:rPr>
          <w:rFonts w:eastAsia="Times New Roman" w:cs="Times New Roman"/>
          <w:i/>
          <w:lang w:eastAsia="en-GB"/>
        </w:rPr>
        <w:t xml:space="preserve"> of WIS centres is provided in the </w:t>
      </w:r>
      <w:hyperlink r:id="rId6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FC89A0B" w14:textId="77777777" w:rsidR="001D0B45" w:rsidRPr="008F6F23" w:rsidRDefault="001D0B45" w:rsidP="00E3358A">
      <w:pPr>
        <w:tabs>
          <w:tab w:val="clear" w:pos="1134"/>
        </w:tabs>
        <w:jc w:val="left"/>
        <w:rPr>
          <w:rFonts w:eastAsia="Times New Roman" w:cs="Times New Roman"/>
          <w:i/>
          <w:lang w:eastAsia="en-GB"/>
        </w:rPr>
      </w:pPr>
    </w:p>
    <w:p w14:paraId="6DCA5E5A" w14:textId="77777777" w:rsidR="001D0B45" w:rsidRPr="008F6F23" w:rsidRDefault="001D0B45" w:rsidP="00E3358A">
      <w:pPr>
        <w:tabs>
          <w:tab w:val="clear" w:pos="1134"/>
        </w:tabs>
        <w:jc w:val="left"/>
        <w:rPr>
          <w:rFonts w:eastAsia="Times New Roman" w:cs="Times New Roman"/>
          <w:i/>
          <w:lang w:eastAsia="en-GB"/>
        </w:rPr>
      </w:pPr>
    </w:p>
    <w:p w14:paraId="0792920B" w14:textId="77777777" w:rsidR="001D0B45" w:rsidRPr="008F6F23" w:rsidRDefault="001D0B45" w:rsidP="00E3358A">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1CF9607A" w14:textId="77777777" w:rsidR="001D0B45" w:rsidRPr="008F6F23" w:rsidRDefault="001D0B45" w:rsidP="00E3358A">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t>List of WIS Functions</w:t>
      </w:r>
    </w:p>
    <w:p w14:paraId="25F6EFCE"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t>WIS centres collectively support the major functions listed here:</w:t>
      </w:r>
    </w:p>
    <w:p w14:paraId="0D5A7041" w14:textId="2101E3D5" w:rsidR="001D0B45" w:rsidRPr="008F6F23" w:rsidRDefault="00F65BA2" w:rsidP="00F65BA2">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1D0B45" w:rsidRPr="008F6F23">
        <w:rPr>
          <w:rFonts w:eastAsia="Calibri" w:cs="Calibri"/>
          <w:color w:val="000000"/>
          <w:lang w:eastAsia="en-GB"/>
        </w:rPr>
        <w:t xml:space="preserve">Collect, share, and archive </w:t>
      </w:r>
      <w:proofErr w:type="gramStart"/>
      <w:r w:rsidR="001D0B45" w:rsidRPr="008F6F23">
        <w:rPr>
          <w:rFonts w:eastAsia="Calibri" w:cs="Calibri"/>
          <w:color w:val="000000"/>
          <w:lang w:eastAsia="en-GB"/>
        </w:rPr>
        <w:t>data;</w:t>
      </w:r>
      <w:proofErr w:type="gramEnd"/>
    </w:p>
    <w:p w14:paraId="61912CDA" w14:textId="28B0C853" w:rsidR="001D0B45" w:rsidRPr="008F6F23" w:rsidRDefault="00F65BA2" w:rsidP="00F65BA2">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1D0B45" w:rsidRPr="008F6F23">
        <w:rPr>
          <w:rFonts w:eastAsia="Calibri" w:cs="Calibri"/>
          <w:color w:val="000000"/>
          <w:lang w:eastAsia="en-GB"/>
        </w:rPr>
        <w:t xml:space="preserve">Compile and manage </w:t>
      </w:r>
      <w:proofErr w:type="gramStart"/>
      <w:r w:rsidR="001D0B45" w:rsidRPr="008F6F23">
        <w:rPr>
          <w:rFonts w:eastAsia="Calibri" w:cs="Calibri"/>
          <w:color w:val="000000"/>
          <w:lang w:eastAsia="en-GB"/>
        </w:rPr>
        <w:t>datasets;</w:t>
      </w:r>
      <w:proofErr w:type="gramEnd"/>
    </w:p>
    <w:p w14:paraId="19728CBA" w14:textId="64A4FDFD" w:rsidR="001D0B45" w:rsidRPr="008F6F23" w:rsidRDefault="00F65BA2" w:rsidP="00F65BA2">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1D0B45" w:rsidRPr="008F6F23">
        <w:rPr>
          <w:rFonts w:eastAsia="Calibri" w:cs="Calibri"/>
          <w:color w:val="000000"/>
          <w:lang w:eastAsia="en-GB"/>
        </w:rPr>
        <w:t xml:space="preserve">Create discovery </w:t>
      </w:r>
      <w:proofErr w:type="gramStart"/>
      <w:r w:rsidR="001D0B45" w:rsidRPr="008F6F23">
        <w:rPr>
          <w:rFonts w:eastAsia="Calibri" w:cs="Calibri"/>
          <w:color w:val="000000"/>
          <w:lang w:eastAsia="en-GB"/>
        </w:rPr>
        <w:t>metadata;</w:t>
      </w:r>
      <w:proofErr w:type="gramEnd"/>
    </w:p>
    <w:p w14:paraId="5A8D73C4" w14:textId="625B53A6" w:rsidR="001D0B45" w:rsidRPr="008F6F23" w:rsidRDefault="00F65BA2" w:rsidP="00F65BA2">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r w:rsidR="001D0B45" w:rsidRPr="008F6F23">
        <w:rPr>
          <w:rFonts w:eastAsia="Calibri" w:cs="Calibri"/>
          <w:color w:val="000000"/>
          <w:lang w:eastAsia="en-GB"/>
        </w:rPr>
        <w:t xml:space="preserve">Manage access to data and </w:t>
      </w:r>
      <w:proofErr w:type="gramStart"/>
      <w:r w:rsidR="001D0B45" w:rsidRPr="008F6F23">
        <w:rPr>
          <w:rFonts w:eastAsia="Calibri" w:cs="Calibri"/>
          <w:color w:val="000000"/>
          <w:lang w:eastAsia="en-GB"/>
        </w:rPr>
        <w:t>services;</w:t>
      </w:r>
      <w:proofErr w:type="gramEnd"/>
    </w:p>
    <w:p w14:paraId="7F9F08E1" w14:textId="04203343" w:rsidR="001D0B45" w:rsidRPr="008F6F23" w:rsidRDefault="00F65BA2" w:rsidP="00F65BA2">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lastRenderedPageBreak/>
        <w:t>(e)</w:t>
      </w:r>
      <w:r w:rsidRPr="008F6F23">
        <w:rPr>
          <w:rFonts w:eastAsia="Times New Roman" w:cs="Times New Roman"/>
          <w:lang w:eastAsia="en-GB"/>
        </w:rPr>
        <w:tab/>
      </w:r>
      <w:r w:rsidR="001D0B45" w:rsidRPr="008F6F23">
        <w:rPr>
          <w:rFonts w:eastAsia="Calibri" w:cs="Calibri"/>
          <w:color w:val="000000"/>
          <w:lang w:eastAsia="en-GB"/>
        </w:rPr>
        <w:t xml:space="preserve">Maintain and expose a catalogue of data and </w:t>
      </w:r>
      <w:proofErr w:type="gramStart"/>
      <w:r w:rsidR="001D0B45" w:rsidRPr="008F6F23">
        <w:rPr>
          <w:rFonts w:eastAsia="Calibri" w:cs="Calibri"/>
          <w:color w:val="000000"/>
          <w:lang w:eastAsia="en-GB"/>
        </w:rPr>
        <w:t>services;</w:t>
      </w:r>
      <w:proofErr w:type="gramEnd"/>
    </w:p>
    <w:p w14:paraId="1324A869" w14:textId="370CE0FE" w:rsidR="001D0B45" w:rsidRPr="008F6F23" w:rsidRDefault="00F65BA2" w:rsidP="00F65BA2">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001D0B45" w:rsidRPr="008F6F23">
        <w:rPr>
          <w:rFonts w:eastAsia="Calibri" w:cs="Calibri"/>
          <w:color w:val="000000"/>
          <w:lang w:eastAsia="en-GB"/>
        </w:rPr>
        <w:t>Monitor availability of data, and</w:t>
      </w:r>
    </w:p>
    <w:p w14:paraId="005D839D" w14:textId="545E0C5B" w:rsidR="001D0B45" w:rsidRPr="008F6F23" w:rsidRDefault="00F65BA2" w:rsidP="00F65BA2">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001D0B45" w:rsidRPr="008F6F23">
        <w:rPr>
          <w:rFonts w:eastAsia="Calibri" w:cs="Calibri"/>
          <w:color w:val="000000"/>
          <w:lang w:eastAsia="en-GB"/>
        </w:rPr>
        <w:t>Manage system performance.</w:t>
      </w:r>
    </w:p>
    <w:p w14:paraId="1E8ECBBE" w14:textId="77777777" w:rsidR="001D0B45" w:rsidRPr="008F6F23" w:rsidRDefault="001D0B45" w:rsidP="00E3358A">
      <w:pPr>
        <w:tabs>
          <w:tab w:val="clear" w:pos="1134"/>
        </w:tabs>
        <w:jc w:val="left"/>
        <w:rPr>
          <w:rFonts w:eastAsia="Times New Roman" w:cs="Times New Roman"/>
          <w:i/>
          <w:lang w:eastAsia="en-GB"/>
        </w:rPr>
      </w:pPr>
    </w:p>
    <w:p w14:paraId="672B0A38"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Note: Access to data and services may be restricted to implement data policies and protect the integrity of WIS.</w:t>
      </w:r>
    </w:p>
    <w:p w14:paraId="7933F888"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t>Functional Architecture of WIS</w:t>
      </w:r>
    </w:p>
    <w:p w14:paraId="59D272B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 </w:t>
      </w:r>
      <w:r w:rsidRPr="008F6F23">
        <w:rPr>
          <w:rFonts w:eastAsia="Times New Roman" w:cs="Times New Roman"/>
          <w:lang w:eastAsia="en-GB"/>
        </w:rPr>
        <w:tab/>
        <w:t>There are three main perspectives when considering the function of WIS:</w:t>
      </w:r>
    </w:p>
    <w:p w14:paraId="7987B350" w14:textId="73E286E6" w:rsidR="001D0B45" w:rsidRPr="008F6F23" w:rsidRDefault="00F65BA2" w:rsidP="00F65BA2">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1D0B45" w:rsidRPr="008F6F23">
        <w:rPr>
          <w:rFonts w:eastAsia="Calibri" w:cs="Calibri"/>
          <w:color w:val="000000"/>
          <w:lang w:eastAsia="en-GB"/>
        </w:rPr>
        <w:t>Data provision</w:t>
      </w:r>
    </w:p>
    <w:p w14:paraId="65F70649" w14:textId="2E46F99B" w:rsidR="001D0B45" w:rsidRPr="008F6F23" w:rsidRDefault="00F65BA2" w:rsidP="00F65BA2">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1D0B45" w:rsidRPr="008F6F23">
        <w:rPr>
          <w:rFonts w:eastAsia="Calibri" w:cs="Calibri"/>
          <w:color w:val="000000"/>
          <w:lang w:eastAsia="en-GB"/>
        </w:rPr>
        <w:t>Data consumption</w:t>
      </w:r>
    </w:p>
    <w:p w14:paraId="50B91308" w14:textId="6541F453" w:rsidR="001D0B45" w:rsidRPr="008F6F23" w:rsidRDefault="00F65BA2" w:rsidP="00F65BA2">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1D0B45" w:rsidRPr="008F6F23">
        <w:rPr>
          <w:rFonts w:eastAsia="Calibri" w:cs="Calibri"/>
          <w:color w:val="000000"/>
          <w:lang w:eastAsia="en-GB"/>
        </w:rPr>
        <w:t>Global coordination.</w:t>
      </w:r>
    </w:p>
    <w:p w14:paraId="671C050D"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3.2.2 </w:t>
      </w:r>
      <w:r w:rsidRPr="008F6F23">
        <w:rPr>
          <w:rFonts w:eastAsia="Times New Roman" w:cs="Times New Roman"/>
          <w:lang w:eastAsia="en-GB"/>
        </w:rPr>
        <w:tab/>
        <w:t xml:space="preserve">A data publisher (National Centre (NC) or Data Collection and Production Centre (DCPC)) provides access to a data set (e.g., publishing data-files to a Web server, hosting an interactive Web service/API, etc.). A data set may consist of one or more files, objects, or database records. Access to a data set may be restricted in accordance with the data policy specified by the data owner. </w:t>
      </w:r>
    </w:p>
    <w:p w14:paraId="38FABA2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3.2.3 </w:t>
      </w:r>
      <w:r w:rsidRPr="008F6F23">
        <w:rPr>
          <w:rFonts w:eastAsia="Times New Roman" w:cs="Times New Roman"/>
          <w:lang w:eastAsia="en-GB"/>
        </w:rPr>
        <w:tab/>
        <w:t>A data publisher manages the quality of datasets they provide to ensure that data meets the expectations of data consumers.</w:t>
      </w:r>
    </w:p>
    <w:p w14:paraId="05C57D9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3.2.4 </w:t>
      </w:r>
      <w:r w:rsidRPr="008F6F23">
        <w:rPr>
          <w:rFonts w:eastAsia="Times New Roman" w:cs="Times New Roman"/>
          <w:lang w:eastAsia="en-GB"/>
        </w:rPr>
        <w:tab/>
        <w:t xml:space="preserve">A data publisher maintains discovery metadata about the datasets they provide. Each data set is described by a discovery metadata record providing sufficient information for data consumers to determine whether the data set meets their needs, where the data set originated, how they might access the data, identification of points of contact, and whether there are any restrictions on its use. </w:t>
      </w:r>
    </w:p>
    <w:p w14:paraId="046F952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3.2.5 </w:t>
      </w:r>
      <w:r w:rsidRPr="008F6F23">
        <w:rPr>
          <w:rFonts w:eastAsia="Times New Roman" w:cs="Times New Roman"/>
          <w:lang w:eastAsia="en-GB"/>
        </w:rPr>
        <w:tab/>
        <w:t>A data publisher provides notifications about updates to datasets they provide and the associated discovery metadata – including notification that a data set is no longer available in WIS. For example, adding a notification would be provided to advertise the availability of new observation in a data set of SYNOPs, the availability of a new Numerical Weather Prediction (NWP) model run, etc.</w:t>
      </w:r>
    </w:p>
    <w:p w14:paraId="47BA7CD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3.2.6 </w:t>
      </w:r>
      <w:r w:rsidRPr="008F6F23">
        <w:rPr>
          <w:rFonts w:eastAsia="Times New Roman" w:cs="Times New Roman"/>
          <w:lang w:eastAsia="en-GB"/>
        </w:rPr>
        <w:tab/>
        <w:t xml:space="preserve">The components used by data publishers to provide data and associated discovery metadata are collectively referred to as a “WIS node”. </w:t>
      </w:r>
    </w:p>
    <w:p w14:paraId="5855403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3.2.7 </w:t>
      </w:r>
      <w:r w:rsidRPr="008F6F23">
        <w:rPr>
          <w:rFonts w:eastAsia="Times New Roman" w:cs="Times New Roman"/>
          <w:lang w:eastAsia="en-GB"/>
        </w:rPr>
        <w:tab/>
        <w:t>A Global Broker distributes notifications from data publishers, providing highly available access to notifications for data consumers and other WIS infrastructure components. Multiple Global Broker instances are needed for the effective operation of WIS.</w:t>
      </w:r>
    </w:p>
    <w:p w14:paraId="598D6994"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3.2.8 </w:t>
      </w:r>
      <w:r w:rsidRPr="008F6F23">
        <w:rPr>
          <w:rFonts w:eastAsia="Times New Roman" w:cs="Times New Roman"/>
          <w:lang w:eastAsia="en-GB"/>
        </w:rPr>
        <w:tab/>
        <w:t>A Global Cache copies, stores, and provides highly available access to discovery metadata records and core data for real-time or near real-time exchange. Multiple Global Cache instances are needed for the effective operation of WIS. Data is available from a Global Cache for a duration compatible with the real-time or near real-time schedule of the data and not less than</w:t>
      </w:r>
      <w:sdt>
        <w:sdtPr>
          <w:rPr>
            <w:rFonts w:eastAsia="Times New Roman" w:cs="Times New Roman"/>
            <w:lang w:eastAsia="en-GB"/>
          </w:rPr>
          <w:tag w:val="goog_rdk_58"/>
          <w:id w:val="249248282"/>
        </w:sdtPr>
        <w:sdtContent/>
      </w:sdt>
      <w:sdt>
        <w:sdtPr>
          <w:rPr>
            <w:rFonts w:eastAsia="Times New Roman" w:cs="Times New Roman"/>
            <w:lang w:eastAsia="en-GB"/>
          </w:rPr>
          <w:tag w:val="goog_rdk_59"/>
          <w:id w:val="1156347378"/>
        </w:sdtPr>
        <w:sdtContent/>
      </w:sdt>
      <w:sdt>
        <w:sdtPr>
          <w:rPr>
            <w:rFonts w:eastAsia="Times New Roman" w:cs="Times New Roman"/>
            <w:lang w:eastAsia="en-GB"/>
          </w:rPr>
          <w:tag w:val="goog_rdk_60"/>
          <w:id w:val="589048256"/>
        </w:sdtPr>
        <w:sdtContent/>
      </w:sdt>
      <w:sdt>
        <w:sdtPr>
          <w:rPr>
            <w:rFonts w:eastAsia="Times New Roman" w:cs="Times New Roman"/>
            <w:lang w:eastAsia="en-GB"/>
          </w:rPr>
          <w:tag w:val="goog_rdk_61"/>
          <w:id w:val="49197195"/>
        </w:sdtPr>
        <w:sdtContent/>
      </w:sdt>
      <w:sdt>
        <w:sdtPr>
          <w:rPr>
            <w:rFonts w:eastAsia="Times New Roman" w:cs="Times New Roman"/>
            <w:lang w:eastAsia="en-GB"/>
          </w:rPr>
          <w:tag w:val="goog_rdk_62"/>
          <w:id w:val="490916115"/>
        </w:sdtPr>
        <w:sdtContent/>
      </w:sdt>
      <w:sdt>
        <w:sdtPr>
          <w:rPr>
            <w:rFonts w:eastAsia="Times New Roman" w:cs="Times New Roman"/>
            <w:lang w:eastAsia="en-GB"/>
          </w:rPr>
          <w:tag w:val="goog_rdk_63"/>
          <w:id w:val="1364865385"/>
        </w:sdtPr>
        <w:sdtContent/>
      </w:sdt>
      <w:r w:rsidRPr="008F6F23">
        <w:rPr>
          <w:rFonts w:eastAsia="Times New Roman" w:cs="Times New Roman"/>
          <w:lang w:eastAsia="en-GB"/>
        </w:rPr>
        <w:t xml:space="preserve"> 24-hours.     </w:t>
      </w:r>
    </w:p>
    <w:p w14:paraId="21182650"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63"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368292D8"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3.2.9</w:t>
      </w:r>
      <w:r w:rsidRPr="008F6F23">
        <w:rPr>
          <w:rFonts w:eastAsia="Times New Roman" w:cs="Times New Roman"/>
          <w:lang w:eastAsia="en-GB"/>
        </w:rPr>
        <w:tab/>
        <w:t>A Global Discovery Catalogue copies and stores discovery metadata records from all data publishers and enables data consumers to browse or search for data that meets their needs. A single Global Discovery Catalogue instance is sufficient for the effective operation of WIS, but there may be multiple instances.</w:t>
      </w:r>
    </w:p>
    <w:p w14:paraId="4A4842C2" w14:textId="77777777" w:rsidR="001D0B45" w:rsidRPr="008F6F23" w:rsidRDefault="001D0B45" w:rsidP="00E3358A">
      <w:pPr>
        <w:tabs>
          <w:tab w:val="clear" w:pos="1134"/>
        </w:tabs>
        <w:spacing w:after="120"/>
        <w:jc w:val="left"/>
        <w:rPr>
          <w:rFonts w:eastAsia="Times New Roman" w:cs="Times New Roman"/>
          <w:lang w:eastAsia="en-GB"/>
        </w:rPr>
      </w:pPr>
      <w:r w:rsidRPr="008F6F23">
        <w:rPr>
          <w:rFonts w:eastAsia="Times New Roman" w:cs="Times New Roman"/>
          <w:lang w:eastAsia="en-GB"/>
        </w:rPr>
        <w:lastRenderedPageBreak/>
        <w:t xml:space="preserve">3.2.10 </w:t>
      </w:r>
      <w:r w:rsidRPr="008F6F23">
        <w:rPr>
          <w:rFonts w:eastAsia="Times New Roman" w:cs="Times New Roman"/>
          <w:lang w:eastAsia="en-GB"/>
        </w:rPr>
        <w:tab/>
        <w:t>Search engines may index discovery metadata records provided to a Global Discovery Catalogue.</w:t>
      </w:r>
    </w:p>
    <w:p w14:paraId="5135E198"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3.2.11</w:t>
      </w:r>
      <w:r w:rsidRPr="008F6F23">
        <w:rPr>
          <w:rFonts w:eastAsia="Times New Roman" w:cs="Times New Roman"/>
          <w:lang w:eastAsia="en-GB"/>
        </w:rPr>
        <w:tab/>
        <w:t xml:space="preserve"> Data consumers find data that meets their needs using either a Global Discovery Catalogue or search engines. The discovery metadata for a data set of interest indicates how data consumers can subscribe to notifications about and access that data set. </w:t>
      </w:r>
    </w:p>
    <w:p w14:paraId="1B1C6B3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3.2.12</w:t>
      </w:r>
      <w:r w:rsidRPr="008F6F23">
        <w:rPr>
          <w:rFonts w:eastAsia="Times New Roman" w:cs="Times New Roman"/>
          <w:lang w:eastAsia="en-GB"/>
        </w:rPr>
        <w:tab/>
        <w:t xml:space="preserve"> Data consumers subscribe to notifications via Global Brokers about updates to datasets and metadata, e.g., changes to datasets, how those datasets are accessed, and availability of new data within a data set. Upon receipt of a notification, a data consumer determines what action to take, e.g., to download the new data identified in the notification. </w:t>
      </w:r>
    </w:p>
    <w:p w14:paraId="2C4B205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3.2.13 </w:t>
      </w:r>
      <w:r w:rsidRPr="008F6F23">
        <w:rPr>
          <w:rFonts w:eastAsia="Times New Roman" w:cs="Times New Roman"/>
          <w:lang w:eastAsia="en-GB"/>
        </w:rPr>
        <w:tab/>
        <w:t>Data consumers may access data from Global Caches or directly from a WIS node. Data consumers should access real-time and near real-time core data via Global Caches.</w:t>
      </w:r>
    </w:p>
    <w:p w14:paraId="59254668"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3.2.14 </w:t>
      </w:r>
      <w:r w:rsidRPr="008F6F23">
        <w:rPr>
          <w:rFonts w:eastAsia="Times New Roman" w:cs="Times New Roman"/>
          <w:lang w:eastAsia="en-GB"/>
        </w:rPr>
        <w:tab/>
        <w:t xml:space="preserve">Global service components (Global Broker, Global Cache, and Global Discovery Catalogue) provide metrics about system performance and data availability. WIS nodes may also provide such metrics. </w:t>
      </w:r>
      <w:sdt>
        <w:sdtPr>
          <w:rPr>
            <w:rFonts w:eastAsia="Times New Roman" w:cs="Times New Roman"/>
            <w:lang w:eastAsia="en-GB"/>
          </w:rPr>
          <w:tag w:val="goog_rdk_64"/>
          <w:id w:val="384606380"/>
        </w:sdtPr>
        <w:sdtContent/>
      </w:sdt>
      <w:sdt>
        <w:sdtPr>
          <w:rPr>
            <w:rFonts w:eastAsia="Times New Roman" w:cs="Times New Roman"/>
            <w:lang w:eastAsia="en-GB"/>
          </w:rPr>
          <w:tag w:val="goog_rdk_65"/>
          <w:id w:val="941726019"/>
        </w:sdtPr>
        <w:sdtContent/>
      </w:sdt>
      <w:r w:rsidRPr="008F6F23">
        <w:rPr>
          <w:rFonts w:eastAsia="Times New Roman" w:cs="Times New Roman"/>
          <w:lang w:eastAsia="en-GB"/>
        </w:rPr>
        <w:t xml:space="preserve">Global Monitors collect these metrics and provide a view of current WIS performance and historical trends. </w:t>
      </w:r>
    </w:p>
    <w:p w14:paraId="060AED9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3.2.15 </w:t>
      </w:r>
      <w:r w:rsidRPr="008F6F23">
        <w:rPr>
          <w:rFonts w:eastAsia="Times New Roman" w:cs="Times New Roman"/>
          <w:lang w:eastAsia="en-GB"/>
        </w:rPr>
        <w:tab/>
        <w:t>Global Information System Centres (GISCs) ensure the effective operation of WIS. Collectively, GISCs ensure that WIS meets the needs of all WMO Programmes, activity areas, and Regional Associations – including optimizing the distribution of global service components, managing threats to the performance of WIS, and responding to incidents to restore system performance. Individually, a GISC supports data publishers and data consumers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driving the adoption of good practices and resolving data sharing problems.    </w:t>
      </w:r>
    </w:p>
    <w:p w14:paraId="6C4932E3"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the </w:t>
      </w:r>
      <w:hyperlink r:id="rId6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provides additional information on the functions of WIS and how these functions may be implemented.</w:t>
      </w:r>
    </w:p>
    <w:p w14:paraId="4F320C6D"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t>Functional requirements of an NC</w:t>
      </w:r>
    </w:p>
    <w:p w14:paraId="4E13830B"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3.3.1</w:t>
      </w:r>
      <w:r w:rsidRPr="008F6F23">
        <w:rPr>
          <w:b/>
          <w:bCs/>
          <w:color w:val="000000" w:themeColor="text1"/>
        </w:rPr>
        <w:tab/>
        <w:t>Collect and manage data</w:t>
      </w:r>
    </w:p>
    <w:p w14:paraId="5D9727D8"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3.3.1.1</w:t>
      </w:r>
      <w:r w:rsidRPr="008F6F23">
        <w:rPr>
          <w:rFonts w:eastAsia="Times New Roman" w:cs="Times New Roman"/>
          <w:lang w:eastAsia="en-GB"/>
        </w:rPr>
        <w:tab/>
        <w:t xml:space="preserve"> As appropriate to its role, an NC shall </w:t>
      </w:r>
      <w:sdt>
        <w:sdtPr>
          <w:rPr>
            <w:rFonts w:eastAsia="Times New Roman" w:cs="Times New Roman"/>
            <w:lang w:eastAsia="en-GB"/>
          </w:rPr>
          <w:tag w:val="goog_rdk_68"/>
          <w:id w:val="-143895429"/>
        </w:sdtPr>
        <w:sdtContent/>
      </w:sdt>
      <w:sdt>
        <w:sdtPr>
          <w:rPr>
            <w:rFonts w:eastAsia="Times New Roman" w:cs="Times New Roman"/>
            <w:lang w:eastAsia="en-GB"/>
          </w:rPr>
          <w:tag w:val="goog_rdk_69"/>
          <w:id w:val="1084260732"/>
        </w:sdtPr>
        <w:sdtContent/>
      </w:sdt>
      <w:sdt>
        <w:sdtPr>
          <w:rPr>
            <w:rFonts w:eastAsia="Times New Roman" w:cs="Times New Roman"/>
            <w:lang w:eastAsia="en-GB"/>
          </w:rPr>
          <w:tag w:val="goog_rdk_70"/>
          <w:id w:val="-701784667"/>
        </w:sdtPr>
        <w:sdtContent/>
      </w:sdt>
      <w:r w:rsidRPr="008F6F23">
        <w:rPr>
          <w:rFonts w:eastAsia="Times New Roman" w:cs="Times New Roman"/>
          <w:lang w:eastAsia="en-GB"/>
        </w:rPr>
        <w:t>collect, store, and manage data as defined in the WMO Unified Data Policy (</w:t>
      </w:r>
      <w:hyperlink r:id="rId65"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0AE06410"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6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5D6B5E14" w14:textId="77777777" w:rsidR="001D0B45" w:rsidRPr="008F6F23" w:rsidRDefault="001D0B45" w:rsidP="00E3358A">
      <w:pPr>
        <w:keepNext/>
        <w:spacing w:before="240" w:after="240" w:line="240" w:lineRule="exact"/>
        <w:ind w:left="1123" w:hanging="1123"/>
        <w:jc w:val="left"/>
        <w:outlineLvl w:val="4"/>
        <w:rPr>
          <w:b/>
          <w:bCs/>
          <w:color w:val="000000" w:themeColor="text1"/>
        </w:rPr>
      </w:pPr>
      <w:bookmarkStart w:id="153" w:name="_heading=h.st7bmfr78ft3" w:colFirst="0" w:colLast="0"/>
      <w:bookmarkEnd w:id="153"/>
      <w:r w:rsidRPr="008F6F23">
        <w:rPr>
          <w:b/>
          <w:bCs/>
          <w:color w:val="000000" w:themeColor="text1"/>
        </w:rPr>
        <w:t xml:space="preserve">3.3.2 </w:t>
      </w:r>
      <w:r w:rsidRPr="008F6F23">
        <w:rPr>
          <w:b/>
          <w:bCs/>
          <w:color w:val="000000" w:themeColor="text1"/>
        </w:rPr>
        <w:tab/>
        <w:t>Support production of programme-related data</w:t>
      </w:r>
    </w:p>
    <w:p w14:paraId="7B04FBCE"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3.3.2.1 </w:t>
      </w:r>
      <w:r w:rsidRPr="008F6F23">
        <w:rPr>
          <w:rFonts w:eastAsia="Times New Roman" w:cs="Times New Roman"/>
          <w:lang w:eastAsia="en-GB"/>
        </w:rPr>
        <w:tab/>
        <w:t xml:space="preserve">As appropriate to its role, an NC shall support the production and management of datasets. </w:t>
      </w:r>
    </w:p>
    <w:p w14:paraId="093D062D"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3.3.3 </w:t>
      </w:r>
      <w:r w:rsidRPr="008F6F23">
        <w:rPr>
          <w:b/>
          <w:bCs/>
          <w:color w:val="000000" w:themeColor="text1"/>
        </w:rPr>
        <w:tab/>
        <w:t>Describe data with discovery metadata</w:t>
      </w:r>
    </w:p>
    <w:p w14:paraId="0522950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3.3.3.1 </w:t>
      </w:r>
      <w:r w:rsidRPr="008F6F23">
        <w:rPr>
          <w:rFonts w:eastAsia="Times New Roman" w:cs="Times New Roman"/>
          <w:lang w:eastAsia="en-GB"/>
        </w:rPr>
        <w:tab/>
        <w:t>An NC shall create discovery metadata about the data it manages and ensure that this discovery metadata remains up to date.</w:t>
      </w:r>
    </w:p>
    <w:p w14:paraId="1ABC45F3"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3.3.3.2</w:t>
      </w:r>
      <w:r w:rsidRPr="008F6F23">
        <w:rPr>
          <w:rFonts w:eastAsia="Times New Roman" w:cs="Times New Roman"/>
          <w:lang w:eastAsia="en-GB"/>
        </w:rPr>
        <w:tab/>
        <w:t xml:space="preserve"> See also 4.2 (WIS-TechSpec-1:  Managing discovery metadata).</w:t>
      </w:r>
    </w:p>
    <w:p w14:paraId="43D44049" w14:textId="77777777" w:rsidR="001D0B45" w:rsidRPr="008F6F23" w:rsidRDefault="001D0B45" w:rsidP="00E3358A">
      <w:pPr>
        <w:keepNext/>
        <w:spacing w:before="240" w:after="240" w:line="240" w:lineRule="exact"/>
        <w:ind w:left="1123" w:hanging="1123"/>
        <w:jc w:val="left"/>
        <w:outlineLvl w:val="4"/>
        <w:rPr>
          <w:b/>
          <w:bCs/>
          <w:color w:val="000000" w:themeColor="text1"/>
        </w:rPr>
      </w:pPr>
      <w:bookmarkStart w:id="154" w:name="_heading=h.vv82qswhm49k" w:colFirst="0" w:colLast="0"/>
      <w:bookmarkEnd w:id="154"/>
      <w:r w:rsidRPr="008F6F23">
        <w:rPr>
          <w:b/>
          <w:bCs/>
          <w:color w:val="000000" w:themeColor="text1"/>
        </w:rPr>
        <w:t xml:space="preserve">3.3.4 </w:t>
      </w:r>
      <w:r w:rsidRPr="008F6F23">
        <w:rPr>
          <w:b/>
          <w:bCs/>
          <w:color w:val="000000" w:themeColor="text1"/>
        </w:rPr>
        <w:tab/>
        <w:t>Operate a WIS node</w:t>
      </w:r>
    </w:p>
    <w:p w14:paraId="40B31586" w14:textId="47E6142E"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3.3.4.1 </w:t>
      </w:r>
      <w:del w:id="155" w:author="Fengqi LI" w:date="2022-11-01T16:01:00Z">
        <w:r w:rsidR="00000000" w:rsidDel="00036659">
          <w:fldChar w:fldCharType="begin"/>
        </w:r>
        <w:r w:rsidR="00000000" w:rsidDel="00036659">
          <w:delInstrText xml:space="preserve"> HYPERLINK "https://library.wmo.int/doc_num.php?explnum_id=11113/" \l "page=9" </w:delInstrText>
        </w:r>
        <w:r w:rsidR="00000000" w:rsidDel="00036659">
          <w:fldChar w:fldCharType="separate"/>
        </w:r>
        <w:r w:rsidRPr="008F6F23" w:rsidDel="00036659">
          <w:rPr>
            <w:rStyle w:val="Hyperlink"/>
            <w:rFonts w:eastAsia="Times New Roman" w:cs="Times New Roman"/>
            <w:lang w:eastAsia="en-GB"/>
          </w:rPr>
          <w:delText>https://library.wmo.int/doc_num.php?explnum_id=11113/#page=9</w:delText>
        </w:r>
        <w:r w:rsidR="00000000" w:rsidDel="00036659">
          <w:rPr>
            <w:rStyle w:val="Hyperlink"/>
            <w:rFonts w:eastAsia="Times New Roman" w:cs="Times New Roman"/>
            <w:lang w:eastAsia="en-GB"/>
          </w:rPr>
          <w:fldChar w:fldCharType="end"/>
        </w:r>
        <w:r w:rsidRPr="008F6F23" w:rsidDel="00036659">
          <w:rPr>
            <w:rFonts w:eastAsia="Times New Roman" w:cs="Times New Roman"/>
            <w:lang w:eastAsia="en-GB"/>
          </w:rPr>
          <w:tab/>
        </w:r>
      </w:del>
      <w:ins w:id="156" w:author="Fengqi LI" w:date="2022-11-01T16:01:00Z">
        <w:r w:rsidR="00036659" w:rsidRPr="00036659">
          <w:rPr>
            <w:rFonts w:eastAsia="Times New Roman" w:cs="Times New Roman"/>
            <w:lang w:eastAsia="en-GB"/>
          </w:rPr>
          <w:t>[Hong Kong, China]</w:t>
        </w:r>
      </w:ins>
      <w:r w:rsidRPr="008F6F23">
        <w:rPr>
          <w:rFonts w:eastAsia="Times New Roman" w:cs="Times New Roman"/>
          <w:lang w:eastAsia="en-GB"/>
        </w:rPr>
        <w:t xml:space="preserve">As appropriate to its role and in accordance with the WMO Unified Data Policy </w:t>
      </w:r>
      <w:r w:rsidRPr="008F6F23">
        <w:rPr>
          <w:rFonts w:eastAsia="Times New Roman" w:cs="Times New Roman"/>
          <w:lang w:eastAsia="en-GB"/>
        </w:rPr>
        <w:lastRenderedPageBreak/>
        <w:t>(</w:t>
      </w:r>
      <w:hyperlink r:id="rId67"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 NC shall provide access to data and associated discovery metadata.</w:t>
      </w:r>
    </w:p>
    <w:p w14:paraId="314D89D3"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3.3.4.2 </w:t>
      </w:r>
      <w:r w:rsidRPr="008F6F23">
        <w:rPr>
          <w:rFonts w:eastAsia="Times New Roman" w:cs="Times New Roman"/>
          <w:lang w:eastAsia="en-GB"/>
        </w:rPr>
        <w:tab/>
        <w:t>See also 3.6 (Functional requirements of a WIS node).</w:t>
      </w:r>
    </w:p>
    <w:p w14:paraId="06AD3CD2"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t>Functional requirements of a DCPC</w:t>
      </w:r>
    </w:p>
    <w:p w14:paraId="3F02FD9C" w14:textId="77777777" w:rsidR="001D0B45" w:rsidRPr="008F6F23" w:rsidRDefault="001D0B45" w:rsidP="00E3358A">
      <w:pPr>
        <w:keepNext/>
        <w:spacing w:before="240" w:after="240" w:line="240" w:lineRule="exact"/>
        <w:ind w:left="1123" w:hanging="1123"/>
        <w:jc w:val="left"/>
        <w:outlineLvl w:val="4"/>
        <w:rPr>
          <w:b/>
          <w:bCs/>
          <w:color w:val="000000" w:themeColor="text1"/>
        </w:rPr>
      </w:pPr>
      <w:bookmarkStart w:id="157" w:name="_Hlk98420666"/>
      <w:r w:rsidRPr="008F6F23">
        <w:rPr>
          <w:b/>
          <w:bCs/>
          <w:color w:val="000000" w:themeColor="text1"/>
        </w:rPr>
        <w:t>3.4.1</w:t>
      </w:r>
      <w:r w:rsidRPr="008F6F23">
        <w:rPr>
          <w:b/>
          <w:bCs/>
          <w:color w:val="000000" w:themeColor="text1"/>
        </w:rPr>
        <w:tab/>
        <w:t xml:space="preserve"> Collect and manage programme-related data</w:t>
      </w:r>
    </w:p>
    <w:p w14:paraId="70C821C9"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 3.4.1.1 </w:t>
      </w:r>
      <w:r w:rsidRPr="008F6F23">
        <w:rPr>
          <w:rFonts w:eastAsia="Times New Roman" w:cs="Times New Roman"/>
          <w:lang w:eastAsia="en-GB"/>
        </w:rPr>
        <w:tab/>
        <w:t>As appropriate to its role, a DCPC shall collect, store, and manage data as defined in the WMO Unified Data Policy (</w:t>
      </w:r>
      <w:hyperlink r:id="rId68"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48C50D3C"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6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4A99A252"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3.4.2 </w:t>
      </w:r>
      <w:r w:rsidRPr="008F6F23">
        <w:rPr>
          <w:b/>
          <w:bCs/>
          <w:color w:val="000000" w:themeColor="text1"/>
        </w:rPr>
        <w:tab/>
        <w:t>Support production of programme-related data</w:t>
      </w:r>
    </w:p>
    <w:p w14:paraId="02F4F05F"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3.4.2.1 As appropriate to its role, a DCPC shall support the production and management of regional or specialized datasets.</w:t>
      </w:r>
    </w:p>
    <w:p w14:paraId="09B6120E" w14:textId="77777777" w:rsidR="001D0B45" w:rsidRPr="008F6F23" w:rsidRDefault="001D0B45" w:rsidP="00E3358A">
      <w:pPr>
        <w:keepNext/>
        <w:spacing w:before="240" w:after="240" w:line="240" w:lineRule="exact"/>
        <w:ind w:left="1123" w:hanging="1123"/>
        <w:jc w:val="left"/>
        <w:outlineLvl w:val="4"/>
        <w:rPr>
          <w:b/>
          <w:bCs/>
          <w:color w:val="000000" w:themeColor="text1"/>
        </w:rPr>
      </w:pPr>
      <w:bookmarkStart w:id="158" w:name="_heading=h.7nh3h6xwyr8r" w:colFirst="0" w:colLast="0"/>
      <w:bookmarkEnd w:id="158"/>
      <w:r w:rsidRPr="008F6F23">
        <w:rPr>
          <w:b/>
          <w:bCs/>
          <w:color w:val="000000" w:themeColor="text1"/>
        </w:rPr>
        <w:t>3.4.3</w:t>
      </w:r>
      <w:r w:rsidRPr="008F6F23">
        <w:rPr>
          <w:b/>
          <w:bCs/>
          <w:color w:val="000000" w:themeColor="text1"/>
        </w:rPr>
        <w:tab/>
        <w:t xml:space="preserve"> Describe data with discovery metadata</w:t>
      </w:r>
    </w:p>
    <w:p w14:paraId="28DF56A4"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3.4.3.1 </w:t>
      </w:r>
      <w:r w:rsidRPr="008F6F23">
        <w:rPr>
          <w:rFonts w:eastAsia="Times New Roman" w:cs="Times New Roman"/>
          <w:lang w:eastAsia="en-GB"/>
        </w:rPr>
        <w:tab/>
        <w:t>A DCPC shall create discovery metadata about the data it manages and ensure that this discovery metadata remains up to date.</w:t>
      </w:r>
    </w:p>
    <w:p w14:paraId="1B0B9ADA"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3.4.3.2 </w:t>
      </w:r>
      <w:r w:rsidRPr="008F6F23">
        <w:rPr>
          <w:rFonts w:eastAsia="Times New Roman" w:cs="Times New Roman"/>
          <w:lang w:eastAsia="en-GB"/>
        </w:rPr>
        <w:tab/>
        <w:t>See also 4.2 (WIS-TechSpec-1:  Managing discovery metadata).</w:t>
      </w:r>
    </w:p>
    <w:p w14:paraId="27405A27" w14:textId="77777777" w:rsidR="001D0B45" w:rsidRPr="008F6F23" w:rsidRDefault="001D0B45" w:rsidP="00E3358A">
      <w:pPr>
        <w:keepNext/>
        <w:spacing w:before="240" w:after="240" w:line="240" w:lineRule="exact"/>
        <w:ind w:left="1123" w:hanging="1123"/>
        <w:jc w:val="left"/>
        <w:outlineLvl w:val="4"/>
        <w:rPr>
          <w:b/>
          <w:bCs/>
          <w:color w:val="000000" w:themeColor="text1"/>
        </w:rPr>
      </w:pPr>
      <w:bookmarkStart w:id="159" w:name="_heading=h.lxqd1pmz2kuf" w:colFirst="0" w:colLast="0"/>
      <w:bookmarkEnd w:id="159"/>
      <w:r w:rsidRPr="008F6F23">
        <w:rPr>
          <w:b/>
          <w:bCs/>
          <w:color w:val="000000" w:themeColor="text1"/>
        </w:rPr>
        <w:t xml:space="preserve">3.4.4 </w:t>
      </w:r>
      <w:r w:rsidRPr="008F6F23">
        <w:rPr>
          <w:b/>
          <w:bCs/>
          <w:color w:val="000000" w:themeColor="text1"/>
        </w:rPr>
        <w:tab/>
        <w:t>Operate a WIS node</w:t>
      </w:r>
    </w:p>
    <w:p w14:paraId="6ACF47CB"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3.4.4.1 </w:t>
      </w:r>
      <w:r w:rsidRPr="008F6F23">
        <w:rPr>
          <w:rFonts w:eastAsia="Times New Roman" w:cs="Times New Roman"/>
          <w:lang w:eastAsia="en-GB"/>
        </w:rPr>
        <w:tab/>
        <w:t>As appropriate to its role and in accordance with the WMO Unified Data Policy (</w:t>
      </w:r>
      <w:hyperlink r:id="rId70"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 DCPC shall provide access to data and associated discovery metadata.</w:t>
      </w:r>
    </w:p>
    <w:p w14:paraId="2D023317"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3.4.4.2</w:t>
      </w:r>
      <w:r w:rsidRPr="008F6F23">
        <w:rPr>
          <w:rFonts w:eastAsia="Times New Roman" w:cs="Times New Roman"/>
          <w:lang w:eastAsia="en-GB"/>
        </w:rPr>
        <w:tab/>
        <w:t xml:space="preserve"> See also 3.6 (Functional requirements of a WIS node).</w:t>
      </w:r>
    </w:p>
    <w:p w14:paraId="486ED0A6"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t>Functional requirements of a GISC</w:t>
      </w:r>
    </w:p>
    <w:p w14:paraId="5E473B3B" w14:textId="2C1EDDCE"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3.5.1 </w:t>
      </w:r>
      <w:r w:rsidRPr="008F6F23">
        <w:rPr>
          <w:b/>
          <w:bCs/>
          <w:color w:val="000000" w:themeColor="text1"/>
        </w:rPr>
        <w:tab/>
        <w:t xml:space="preserve">Coordinate data sharing within GISC </w:t>
      </w:r>
      <w:ins w:id="160" w:author="Fengqi LI" w:date="2022-11-01T16:02:00Z">
        <w:r w:rsidR="00384109" w:rsidRPr="00384109">
          <w:rPr>
            <w:b/>
            <w:bCs/>
            <w:color w:val="000000" w:themeColor="text1"/>
          </w:rPr>
          <w:t>Area of Responsibility [Japan]</w:t>
        </w:r>
      </w:ins>
      <w:del w:id="161" w:author="Fengqi LI" w:date="2022-11-01T16:02:00Z">
        <w:r w:rsidRPr="008F6F23" w:rsidDel="00384109">
          <w:rPr>
            <w:b/>
            <w:bCs/>
            <w:color w:val="000000" w:themeColor="text1"/>
          </w:rPr>
          <w:delText>area</w:delText>
        </w:r>
      </w:del>
    </w:p>
    <w:p w14:paraId="6DB838D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3.5.1.1 </w:t>
      </w:r>
      <w:r w:rsidRPr="008F6F23">
        <w:rPr>
          <w:rFonts w:eastAsia="Times New Roman" w:cs="Times New Roman"/>
          <w:lang w:eastAsia="en-GB"/>
        </w:rPr>
        <w:tab/>
        <w:t xml:space="preserve">Each GISC shall </w:t>
      </w:r>
      <w:sdt>
        <w:sdtPr>
          <w:rPr>
            <w:rFonts w:eastAsia="Times New Roman" w:cs="Times New Roman"/>
            <w:lang w:eastAsia="en-GB"/>
          </w:rPr>
          <w:tag w:val="goog_rdk_71"/>
          <w:id w:val="-1800987752"/>
        </w:sdtPr>
        <w:sdtContent/>
      </w:sdt>
      <w:r w:rsidRPr="008F6F23">
        <w:rPr>
          <w:rFonts w:eastAsia="Times New Roman" w:cs="Times New Roman"/>
          <w:lang w:eastAsia="en-GB"/>
        </w:rPr>
        <w:t>coordinate with centres 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to provide the capabilities required to fulfil the functional requirements of WIS.</w:t>
      </w:r>
    </w:p>
    <w:p w14:paraId="4F69C4AF" w14:textId="77777777" w:rsidR="001D0B45" w:rsidRPr="008F6F23" w:rsidRDefault="00000000"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72"/>
          <w:id w:val="-571580928"/>
        </w:sdtPr>
        <w:sdtContent/>
      </w:sdt>
      <w:r w:rsidR="001D0B45" w:rsidRPr="008F6F23">
        <w:rPr>
          <w:rFonts w:eastAsia="Times New Roman" w:cs="Times New Roman"/>
          <w:lang w:eastAsia="en-GB"/>
        </w:rPr>
        <w:t xml:space="preserve">3.5.1.2 </w:t>
      </w:r>
      <w:r w:rsidR="001D0B45" w:rsidRPr="008F6F23">
        <w:rPr>
          <w:rFonts w:eastAsia="Times New Roman" w:cs="Times New Roman"/>
          <w:lang w:eastAsia="en-GB"/>
        </w:rPr>
        <w:tab/>
        <w:t xml:space="preserve">Each GISC shall assess compliance in its </w:t>
      </w:r>
      <w:proofErr w:type="spellStart"/>
      <w:r w:rsidR="001D0B45" w:rsidRPr="008F6F23">
        <w:rPr>
          <w:rFonts w:eastAsia="Times New Roman" w:cs="Times New Roman"/>
          <w:lang w:eastAsia="en-GB"/>
        </w:rPr>
        <w:t>AoR</w:t>
      </w:r>
      <w:proofErr w:type="spellEnd"/>
      <w:r w:rsidR="001D0B45" w:rsidRPr="008F6F23">
        <w:rPr>
          <w:rFonts w:eastAsia="Times New Roman" w:cs="Times New Roman"/>
          <w:lang w:eastAsia="en-GB"/>
        </w:rPr>
        <w:t xml:space="preserve"> with data policies, identifying remedial action, as necessary.</w:t>
      </w:r>
    </w:p>
    <w:p w14:paraId="27AB3E20"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3.5.1.3 </w:t>
      </w:r>
      <w:r w:rsidRPr="008F6F23">
        <w:rPr>
          <w:rFonts w:eastAsia="Times New Roman" w:cs="Times New Roman"/>
          <w:lang w:eastAsia="en-GB"/>
        </w:rPr>
        <w:tab/>
        <w:t xml:space="preserve">Each GISC should support data consumers 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find and access data needed for their operations.</w:t>
      </w:r>
    </w:p>
    <w:p w14:paraId="6F7B0F37" w14:textId="77777777" w:rsidR="001D0B45" w:rsidRPr="008F6F23" w:rsidRDefault="00000000"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73"/>
          <w:id w:val="1658805871"/>
        </w:sdtPr>
        <w:sdtContent/>
      </w:sdt>
      <w:sdt>
        <w:sdtPr>
          <w:rPr>
            <w:rFonts w:eastAsia="Times New Roman" w:cs="Times New Roman"/>
            <w:lang w:eastAsia="en-GB"/>
          </w:rPr>
          <w:tag w:val="goog_rdk_74"/>
          <w:id w:val="230738778"/>
        </w:sdtPr>
        <w:sdtContent/>
      </w:sdt>
      <w:sdt>
        <w:sdtPr>
          <w:rPr>
            <w:rFonts w:eastAsia="Times New Roman" w:cs="Times New Roman"/>
            <w:lang w:eastAsia="en-GB"/>
          </w:rPr>
          <w:tag w:val="goog_rdk_75"/>
          <w:id w:val="-1817022751"/>
        </w:sdtPr>
        <w:sdtContent/>
      </w:sdt>
      <w:r w:rsidR="001D0B45" w:rsidRPr="008F6F23">
        <w:rPr>
          <w:rFonts w:eastAsia="Times New Roman" w:cs="Times New Roman"/>
          <w:lang w:eastAsia="en-GB"/>
        </w:rPr>
        <w:t xml:space="preserve">3.5.1.4 </w:t>
      </w:r>
      <w:r w:rsidR="001D0B45" w:rsidRPr="008F6F23">
        <w:rPr>
          <w:rFonts w:eastAsia="Times New Roman" w:cs="Times New Roman"/>
          <w:lang w:eastAsia="en-GB"/>
        </w:rPr>
        <w:tab/>
        <w:t xml:space="preserve">A GISC should provide Web portals or other value-added services to promote the visibility of, and status information about, global services, data, and other WIS components available to WIS centres in their </w:t>
      </w:r>
      <w:proofErr w:type="spellStart"/>
      <w:r w:rsidR="001D0B45" w:rsidRPr="008F6F23">
        <w:rPr>
          <w:rFonts w:eastAsia="Times New Roman" w:cs="Times New Roman"/>
          <w:lang w:eastAsia="en-GB"/>
        </w:rPr>
        <w:t>AoR.</w:t>
      </w:r>
      <w:proofErr w:type="spellEnd"/>
      <w:r w:rsidR="001D0B45" w:rsidRPr="008F6F23">
        <w:rPr>
          <w:rFonts w:eastAsia="Times New Roman" w:cs="Times New Roman"/>
          <w:lang w:eastAsia="en-GB"/>
        </w:rPr>
        <w:t xml:space="preserve"> </w:t>
      </w:r>
    </w:p>
    <w:p w14:paraId="5F0396A8"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3.5.1.5 </w:t>
      </w:r>
      <w:r w:rsidRPr="008F6F23">
        <w:rPr>
          <w:rFonts w:eastAsia="Times New Roman" w:cs="Times New Roman"/>
          <w:lang w:eastAsia="en-GB"/>
        </w:rPr>
        <w:tab/>
        <w:t>See also 3.3 (Functional requirements of an NC) and 3.4 (Functional requirements of a DCPC).</w:t>
      </w:r>
    </w:p>
    <w:p w14:paraId="27B7979B"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3.5.2</w:t>
      </w:r>
      <w:r w:rsidRPr="008F6F23">
        <w:rPr>
          <w:b/>
          <w:bCs/>
          <w:color w:val="000000" w:themeColor="text1"/>
        </w:rPr>
        <w:tab/>
        <w:t xml:space="preserve"> Capacity building within GISC area</w:t>
      </w:r>
    </w:p>
    <w:p w14:paraId="493FD05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3.5.2.1 </w:t>
      </w:r>
      <w:r w:rsidRPr="008F6F23">
        <w:rPr>
          <w:rFonts w:eastAsia="Times New Roman" w:cs="Times New Roman"/>
          <w:lang w:eastAsia="en-GB"/>
        </w:rPr>
        <w:tab/>
        <w:t>Each GISC shall provide training and support to enable NMHS 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to fulfil the functional requirements of WIS, to provide data (as specified in WMO Unified Data Policy </w:t>
      </w:r>
      <w:hyperlink r:id="rId71"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to effectively exploit data shared via WIS, and to meet the needs of national stakeholders. </w:t>
      </w:r>
    </w:p>
    <w:p w14:paraId="3028EBA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3.5.2.2 See also 3.3 (Functional requirements of an NC) and 3.4 (Functional requirements of a DCPC).</w:t>
      </w:r>
    </w:p>
    <w:p w14:paraId="2CE45EA6"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3.5.3</w:t>
      </w:r>
      <w:r w:rsidRPr="008F6F23">
        <w:rPr>
          <w:b/>
          <w:bCs/>
          <w:color w:val="000000" w:themeColor="text1"/>
        </w:rPr>
        <w:tab/>
        <w:t xml:space="preserve"> Provision of global service components</w:t>
      </w:r>
    </w:p>
    <w:p w14:paraId="500FD40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3.5.3.1 </w:t>
      </w:r>
      <w:r w:rsidRPr="008F6F23">
        <w:rPr>
          <w:rFonts w:eastAsia="Times New Roman" w:cs="Times New Roman"/>
          <w:lang w:eastAsia="en-GB"/>
        </w:rPr>
        <w:tab/>
        <w:t>See also 3.7.2 (Provision of global service components).</w:t>
      </w:r>
    </w:p>
    <w:p w14:paraId="0A45121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i/>
          <w:lang w:eastAsia="en-GB"/>
        </w:rPr>
        <w:t>Note: GISCs are not required to operate all the global service components. Collectively, and in accordance with recommendations from the Standing Committee on Information Management and Technology (SC-IMT)</w:t>
      </w:r>
      <w:sdt>
        <w:sdtPr>
          <w:rPr>
            <w:rFonts w:eastAsia="Times New Roman" w:cs="Times New Roman"/>
            <w:lang w:eastAsia="en-GB"/>
          </w:rPr>
          <w:tag w:val="goog_rdk_76"/>
          <w:id w:val="-414548432"/>
        </w:sdtPr>
        <w:sdtContent/>
      </w:sdt>
      <w:sdt>
        <w:sdtPr>
          <w:rPr>
            <w:rFonts w:eastAsia="Times New Roman" w:cs="Times New Roman"/>
            <w:lang w:eastAsia="en-GB"/>
          </w:rPr>
          <w:tag w:val="goog_rdk_77"/>
          <w:id w:val="1242452481"/>
        </w:sdtPr>
        <w:sdtContent/>
      </w:sdt>
      <w:sdt>
        <w:sdtPr>
          <w:rPr>
            <w:rFonts w:eastAsia="Times New Roman" w:cs="Times New Roman"/>
            <w:lang w:eastAsia="en-GB"/>
          </w:rPr>
          <w:tag w:val="goog_rdk_78"/>
          <w:id w:val="956457033"/>
        </w:sdtPr>
        <w:sdtContent/>
      </w:sdt>
      <w:sdt>
        <w:sdtPr>
          <w:rPr>
            <w:rFonts w:eastAsia="Times New Roman" w:cs="Times New Roman"/>
            <w:lang w:eastAsia="en-GB"/>
          </w:rPr>
          <w:tag w:val="goog_rdk_79"/>
          <w:id w:val="822701316"/>
        </w:sdtPr>
        <w:sdtContent/>
      </w:sdt>
      <w:r w:rsidRPr="008F6F23">
        <w:rPr>
          <w:rFonts w:eastAsia="Times New Roman" w:cs="Times New Roman"/>
          <w:i/>
          <w:lang w:eastAsia="en-GB"/>
        </w:rPr>
        <w:t>, all GISCs work together to provide enough global service instances for the effective operation of WIS.</w:t>
      </w:r>
    </w:p>
    <w:p w14:paraId="16D2D8A4" w14:textId="77777777" w:rsidR="001D0B45" w:rsidRPr="008F6F23" w:rsidRDefault="001D0B45" w:rsidP="00E3358A">
      <w:pPr>
        <w:keepNext/>
        <w:spacing w:before="240" w:after="240" w:line="240" w:lineRule="exact"/>
        <w:ind w:left="1123" w:hanging="1123"/>
        <w:jc w:val="left"/>
        <w:outlineLvl w:val="4"/>
        <w:rPr>
          <w:b/>
          <w:bCs/>
          <w:color w:val="000000" w:themeColor="text1"/>
        </w:rPr>
      </w:pPr>
      <w:bookmarkStart w:id="162" w:name="_heading=h.5erbirmniilo" w:colFirst="0" w:colLast="0"/>
      <w:bookmarkEnd w:id="162"/>
      <w:r w:rsidRPr="008F6F23">
        <w:rPr>
          <w:b/>
          <w:bCs/>
          <w:color w:val="000000" w:themeColor="text1"/>
        </w:rPr>
        <w:t>3.5.4</w:t>
      </w:r>
      <w:r w:rsidRPr="008F6F23">
        <w:rPr>
          <w:b/>
          <w:bCs/>
          <w:color w:val="000000" w:themeColor="text1"/>
        </w:rPr>
        <w:tab/>
        <w:t xml:space="preserve"> Performance management </w:t>
      </w:r>
    </w:p>
    <w:p w14:paraId="31CDC37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3.5.4.1 Each GISC shall participate in managing the performance of WIS nodes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This includes monitoring the collection and distribution of data (as specified in WMO Unified Data Policy, </w:t>
      </w:r>
      <w:hyperlink r:id="rId72"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and supporting WIS centres in their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improve performance and remedy non-compliance or poor practice.</w:t>
      </w:r>
    </w:p>
    <w:p w14:paraId="3DD0E62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3.5.4.2 </w:t>
      </w:r>
      <w:r w:rsidRPr="008F6F23">
        <w:rPr>
          <w:rFonts w:eastAsia="Times New Roman" w:cs="Times New Roman"/>
          <w:lang w:eastAsia="en-GB"/>
        </w:rPr>
        <w:tab/>
        <w:t xml:space="preserve">Each GISC shall report routinely to other GISCs and WMO Secretariat information concerning the availability of data and the status and performance of WIS centres in their </w:t>
      </w:r>
      <w:proofErr w:type="spellStart"/>
      <w:r w:rsidRPr="008F6F23">
        <w:rPr>
          <w:rFonts w:eastAsia="Times New Roman" w:cs="Times New Roman"/>
          <w:lang w:eastAsia="en-GB"/>
        </w:rPr>
        <w:t>AoR.</w:t>
      </w:r>
      <w:proofErr w:type="spellEnd"/>
    </w:p>
    <w:p w14:paraId="12194C6B"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3.5.4.3 Each GISC shall in turn, according to the schedule agreed among GISCs, take responsibility for monitoring the global operational performance of WIS and with support from WMO Secretariat manage the response to any operational incidents arising.</w:t>
      </w:r>
    </w:p>
    <w:p w14:paraId="6F9562D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3.5.4.4 </w:t>
      </w:r>
      <w:r w:rsidRPr="008F6F23">
        <w:rPr>
          <w:rFonts w:eastAsia="Times New Roman" w:cs="Times New Roman"/>
          <w:lang w:eastAsia="en-GB"/>
        </w:rPr>
        <w:tab/>
        <w:t>Each GISC shall participate in the work of the [Task Team on GISC (TT-GISC)] to optimize the global operational performance and sustainability of WIS.</w:t>
      </w:r>
    </w:p>
    <w:p w14:paraId="50FD8DE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3.5.4.5</w:t>
      </w:r>
      <w:r w:rsidRPr="008F6F23">
        <w:rPr>
          <w:rFonts w:eastAsia="Times New Roman" w:cs="Times New Roman"/>
          <w:lang w:eastAsia="en-GB"/>
        </w:rPr>
        <w:tab/>
        <w:t xml:space="preserve"> See also 4.7 (WIS-TechSpec-6: Managing operations of the WIS).</w:t>
      </w:r>
    </w:p>
    <w:p w14:paraId="2A398899"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and other performance indicators is provided in the </w:t>
      </w:r>
      <w:hyperlink r:id="rId7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C3A1977" w14:textId="77777777" w:rsidR="001D0B45" w:rsidRPr="008F6F23" w:rsidRDefault="00000000" w:rsidP="00E3358A">
      <w:pPr>
        <w:tabs>
          <w:tab w:val="clear" w:pos="1134"/>
        </w:tabs>
        <w:jc w:val="left"/>
        <w:rPr>
          <w:rFonts w:eastAsia="Times New Roman" w:cs="Times New Roman"/>
          <w:i/>
          <w:lang w:eastAsia="en-GB"/>
        </w:rPr>
      </w:pPr>
      <w:sdt>
        <w:sdtPr>
          <w:rPr>
            <w:rFonts w:eastAsia="Times New Roman" w:cs="Times New Roman"/>
            <w:lang w:eastAsia="en-GB"/>
          </w:rPr>
          <w:tag w:val="goog_rdk_80"/>
          <w:id w:val="-2136394180"/>
        </w:sdtPr>
        <w:sdtContent/>
      </w:sdt>
      <w:sdt>
        <w:sdtPr>
          <w:rPr>
            <w:rFonts w:eastAsia="Times New Roman" w:cs="Times New Roman"/>
            <w:lang w:eastAsia="en-GB"/>
          </w:rPr>
          <w:tag w:val="goog_rdk_81"/>
          <w:id w:val="-110514403"/>
        </w:sdtPr>
        <w:sdtContent/>
      </w:sdt>
      <w:sdt>
        <w:sdtPr>
          <w:rPr>
            <w:rFonts w:eastAsia="Times New Roman" w:cs="Times New Roman"/>
            <w:lang w:eastAsia="en-GB"/>
          </w:rPr>
          <w:tag w:val="goog_rdk_82"/>
          <w:id w:val="1239901341"/>
        </w:sdtPr>
        <w:sdtContent/>
      </w:sdt>
      <w:r w:rsidR="001D0B45" w:rsidRPr="008F6F23">
        <w:rPr>
          <w:rFonts w:eastAsia="Times New Roman" w:cs="Times New Roman"/>
          <w:i/>
          <w:lang w:eastAsia="en-GB"/>
        </w:rPr>
        <w:t xml:space="preserve">Note: More information on the incident response process is provided in the </w:t>
      </w:r>
      <w:hyperlink r:id="rId74" w:history="1">
        <w:r w:rsidR="001D0B45" w:rsidRPr="008F6F23">
          <w:rPr>
            <w:rStyle w:val="Hyperlink"/>
            <w:rFonts w:eastAsia="Times New Roman" w:cs="Times New Roman"/>
            <w:i/>
            <w:lang w:eastAsia="en-GB"/>
          </w:rPr>
          <w:t>Guide to the WMO Information System</w:t>
        </w:r>
      </w:hyperlink>
      <w:r w:rsidR="001D0B45" w:rsidRPr="008F6F23">
        <w:rPr>
          <w:rFonts w:eastAsia="Times New Roman" w:cs="Times New Roman"/>
          <w:i/>
          <w:lang w:eastAsia="en-GB"/>
        </w:rPr>
        <w:t xml:space="preserve"> (WMO-No. 1061), Part VII. </w:t>
      </w:r>
    </w:p>
    <w:bookmarkEnd w:id="157"/>
    <w:p w14:paraId="5BEFD9CC"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t>Functional requirements of a WIS node</w:t>
      </w:r>
    </w:p>
    <w:p w14:paraId="1B8352C9"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3.6.1</w:t>
      </w:r>
      <w:r w:rsidRPr="008F6F23">
        <w:rPr>
          <w:b/>
          <w:bCs/>
          <w:color w:val="000000" w:themeColor="text1"/>
        </w:rPr>
        <w:tab/>
        <w:t xml:space="preserve">General </w:t>
      </w:r>
    </w:p>
    <w:p w14:paraId="180B9D2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3.6.1.1</w:t>
      </w:r>
      <w:r w:rsidRPr="008F6F23">
        <w:rPr>
          <w:rFonts w:eastAsia="Times New Roman" w:cs="Times New Roman"/>
          <w:lang w:eastAsia="en-GB"/>
        </w:rPr>
        <w:tab/>
        <w:t xml:space="preserve"> A WIS node is the component that enables an NC or DCPC to publish their data and discovery metadata via WIS. </w:t>
      </w:r>
    </w:p>
    <w:p w14:paraId="109964A6"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3.6.1.2 </w:t>
      </w:r>
      <w:r w:rsidRPr="008F6F23">
        <w:rPr>
          <w:rFonts w:eastAsia="Times New Roman" w:cs="Times New Roman"/>
          <w:lang w:eastAsia="en-GB"/>
        </w:rPr>
        <w:tab/>
        <w:t>See also 3.3 (Functional requirements of an NC) and 3.4 (Functional requirements of a DCPC).</w:t>
      </w:r>
    </w:p>
    <w:p w14:paraId="67B6E89A"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3.6.2</w:t>
      </w:r>
      <w:r w:rsidRPr="008F6F23">
        <w:rPr>
          <w:b/>
          <w:bCs/>
          <w:color w:val="000000" w:themeColor="text1"/>
        </w:rPr>
        <w:tab/>
        <w:t xml:space="preserve">Provide access to data and discovery metadata </w:t>
      </w:r>
    </w:p>
    <w:p w14:paraId="6F0653E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3.6.2.1 </w:t>
      </w:r>
      <w:r w:rsidRPr="008F6F23">
        <w:rPr>
          <w:rFonts w:eastAsia="Times New Roman" w:cs="Times New Roman"/>
          <w:lang w:eastAsia="en-GB"/>
        </w:rPr>
        <w:tab/>
        <w:t>A WIS node shall provide access to data in accordance with the WMO Unified Data Policy (</w:t>
      </w:r>
      <w:hyperlink r:id="rId75"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60CDBDB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3.6.2.2 </w:t>
      </w:r>
      <w:r w:rsidRPr="008F6F23">
        <w:rPr>
          <w:rFonts w:eastAsia="Times New Roman" w:cs="Times New Roman"/>
          <w:lang w:eastAsia="en-GB"/>
        </w:rPr>
        <w:tab/>
        <w:t>A WIS node shall allow one or more Global Caches to access and download core data it publishes for real-time and near real-time exchange. Global Caches provide highly available access to copies of these resources.</w:t>
      </w:r>
    </w:p>
    <w:p w14:paraId="4FF374B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3.6.2.3 </w:t>
      </w:r>
      <w:r w:rsidRPr="008F6F23">
        <w:rPr>
          <w:rFonts w:eastAsia="Times New Roman" w:cs="Times New Roman"/>
          <w:lang w:eastAsia="en-GB"/>
        </w:rPr>
        <w:tab/>
        <w:t>A WIS node may restrict access to its core data, relying on Global Caches providing access to data consumers.</w:t>
      </w:r>
    </w:p>
    <w:p w14:paraId="49D2420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3.6.2.4 </w:t>
      </w:r>
      <w:r w:rsidRPr="008F6F23">
        <w:rPr>
          <w:rFonts w:eastAsia="Times New Roman" w:cs="Times New Roman"/>
          <w:lang w:eastAsia="en-GB"/>
        </w:rPr>
        <w:tab/>
        <w:t xml:space="preserve">A WIS node </w:t>
      </w:r>
      <w:sdt>
        <w:sdtPr>
          <w:rPr>
            <w:rFonts w:eastAsia="Times New Roman" w:cs="Times New Roman"/>
            <w:lang w:eastAsia="en-GB"/>
          </w:rPr>
          <w:tag w:val="goog_rdk_83"/>
          <w:id w:val="2026819290"/>
        </w:sdtPr>
        <w:sdtContent/>
      </w:sdt>
      <w:sdt>
        <w:sdtPr>
          <w:rPr>
            <w:rFonts w:eastAsia="Times New Roman" w:cs="Times New Roman"/>
            <w:lang w:eastAsia="en-GB"/>
          </w:rPr>
          <w:tag w:val="goog_rdk_84"/>
          <w:id w:val="-495491523"/>
        </w:sdtPr>
        <w:sdtContent/>
      </w:sdt>
      <w:sdt>
        <w:sdtPr>
          <w:rPr>
            <w:rFonts w:eastAsia="Times New Roman" w:cs="Times New Roman"/>
            <w:lang w:eastAsia="en-GB"/>
          </w:rPr>
          <w:tag w:val="goog_rdk_85"/>
          <w:id w:val="-1849934265"/>
        </w:sdtPr>
        <w:sdtContent/>
      </w:sdt>
      <w:r w:rsidRPr="008F6F23">
        <w:rPr>
          <w:rFonts w:eastAsia="Times New Roman" w:cs="Times New Roman"/>
          <w:lang w:eastAsia="en-GB"/>
        </w:rPr>
        <w:t xml:space="preserve">may provide </w:t>
      </w:r>
      <w:sdt>
        <w:sdtPr>
          <w:rPr>
            <w:rFonts w:eastAsia="Times New Roman" w:cs="Times New Roman"/>
            <w:lang w:eastAsia="en-GB"/>
          </w:rPr>
          <w:tag w:val="goog_rdk_86"/>
          <w:id w:val="1514332547"/>
        </w:sdtPr>
        <w:sdtContent/>
      </w:sdt>
      <w:r w:rsidRPr="008F6F23">
        <w:rPr>
          <w:rFonts w:eastAsia="Times New Roman" w:cs="Times New Roman"/>
          <w:lang w:eastAsia="en-GB"/>
        </w:rPr>
        <w:t xml:space="preserve">access to data using a Web-based Application Programming Interface (API). </w:t>
      </w:r>
    </w:p>
    <w:p w14:paraId="223C4922"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3.6.2.5 </w:t>
      </w:r>
      <w:r w:rsidRPr="008F6F23">
        <w:rPr>
          <w:rFonts w:eastAsia="Times New Roman" w:cs="Times New Roman"/>
          <w:lang w:eastAsia="en-GB"/>
        </w:rPr>
        <w:tab/>
        <w:t>A WIS node shall provide access to discovery metadata describing the data it makes available and how that data can be accessed. Discovery metadata from a WIS node is added to the Global Discovery Catalogue to create a consolidated view of data available from all WIS nodes.</w:t>
      </w:r>
    </w:p>
    <w:p w14:paraId="7DCE6C79" w14:textId="62CF8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3.6.2.6 </w:t>
      </w:r>
      <w:r w:rsidRPr="008F6F23">
        <w:rPr>
          <w:rFonts w:eastAsia="Times New Roman" w:cs="Times New Roman"/>
          <w:lang w:eastAsia="en-GB"/>
        </w:rPr>
        <w:tab/>
        <w:t xml:space="preserve">A WIS node shall </w:t>
      </w:r>
      <w:ins w:id="163" w:author="Fengqi LI" w:date="2022-11-01T16:02:00Z">
        <w:r w:rsidR="00C21E77" w:rsidRPr="00C21E77">
          <w:rPr>
            <w:rFonts w:eastAsia="Times New Roman" w:cs="Times New Roman"/>
            <w:lang w:eastAsia="en-GB"/>
            <w:rPrChange w:id="164" w:author="Nadia Oppliger" w:date="2022-10-31T17:07:00Z">
              <w:rPr>
                <w:rFonts w:eastAsia="Times New Roman" w:cs="Times New Roman"/>
                <w:highlight w:val="yellow"/>
                <w:lang w:eastAsia="en-GB"/>
              </w:rPr>
            </w:rPrChange>
          </w:rPr>
          <w:t xml:space="preserve">have the capability to publish notifications via </w:t>
        </w:r>
        <w:r w:rsidR="00C21E77" w:rsidRPr="00C21E77">
          <w:rPr>
            <w:rFonts w:eastAsia="Times New Roman" w:cs="Times New Roman"/>
            <w:lang w:eastAsia="en-GB"/>
          </w:rPr>
          <w:t>[Germany]</w:t>
        </w:r>
      </w:ins>
      <w:del w:id="165" w:author="Fengqi LI" w:date="2022-11-01T16:02:00Z">
        <w:r w:rsidRPr="008F6F23" w:rsidDel="00C21E77">
          <w:rPr>
            <w:rFonts w:eastAsia="Times New Roman" w:cs="Times New Roman"/>
            <w:lang w:eastAsia="en-GB"/>
          </w:rPr>
          <w:delText>operate</w:delText>
        </w:r>
      </w:del>
      <w:r w:rsidRPr="008F6F23">
        <w:rPr>
          <w:rFonts w:eastAsia="Times New Roman" w:cs="Times New Roman"/>
          <w:lang w:eastAsia="en-GB"/>
        </w:rPr>
        <w:t xml:space="preserve"> a Message Broker. </w:t>
      </w:r>
    </w:p>
    <w:p w14:paraId="732456F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3.6.2.7</w:t>
      </w:r>
      <w:r w:rsidRPr="008F6F23">
        <w:rPr>
          <w:rFonts w:eastAsia="Times New Roman" w:cs="Times New Roman"/>
          <w:lang w:eastAsia="en-GB"/>
        </w:rPr>
        <w:tab/>
        <w:t xml:space="preserve"> A WIS node shall publish notifications via its Message Broker about updates to the data and discovery metadata it provides – including the availability of new data, changes to discovery metadata, and removal of a data set from WIS. </w:t>
      </w:r>
    </w:p>
    <w:p w14:paraId="5429290E"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3.6.2.8 </w:t>
      </w:r>
      <w:r w:rsidRPr="008F6F23">
        <w:rPr>
          <w:rFonts w:eastAsia="Times New Roman" w:cs="Times New Roman"/>
          <w:lang w:eastAsia="en-GB"/>
        </w:rPr>
        <w:tab/>
        <w:t xml:space="preserve">A WIS node shall use </w:t>
      </w:r>
      <w:sdt>
        <w:sdtPr>
          <w:rPr>
            <w:rFonts w:eastAsia="Times New Roman" w:cs="Times New Roman"/>
            <w:lang w:eastAsia="en-GB"/>
          </w:rPr>
          <w:tag w:val="goog_rdk_87"/>
          <w:id w:val="98305408"/>
        </w:sdtPr>
        <w:sdtContent/>
      </w:sdt>
      <w:sdt>
        <w:sdtPr>
          <w:rPr>
            <w:rFonts w:eastAsia="Times New Roman" w:cs="Times New Roman"/>
            <w:lang w:eastAsia="en-GB"/>
          </w:rPr>
          <w:tag w:val="goog_rdk_88"/>
          <w:id w:val="1059048366"/>
        </w:sdtPr>
        <w:sdtContent/>
      </w:sdt>
      <w:r w:rsidRPr="008F6F23">
        <w:rPr>
          <w:rFonts w:eastAsia="Times New Roman" w:cs="Times New Roman"/>
          <w:lang w:eastAsia="en-GB"/>
        </w:rPr>
        <w:t>a standardized topic structure when publishing notifications.</w:t>
      </w:r>
    </w:p>
    <w:p w14:paraId="4A18EA82"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standardized topic structure is provided in the </w:t>
      </w:r>
      <w:hyperlink r:id="rId7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8E950B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3.6.2.9 </w:t>
      </w:r>
      <w:r w:rsidRPr="008F6F23">
        <w:rPr>
          <w:rFonts w:eastAsia="Times New Roman" w:cs="Times New Roman"/>
          <w:lang w:eastAsia="en-GB"/>
        </w:rPr>
        <w:tab/>
        <w:t>A WIS node shall allow one or more Global Brokers to subscribe to notifications published via its Message Broker. Global Brokers provide highly available distribution of notifications published by a WIS node.</w:t>
      </w:r>
    </w:p>
    <w:p w14:paraId="69C9A3D7"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3.6.2.10 See also 4.3 (WIS-TechSpec-2: Publishing data and discovery metadata).</w:t>
      </w:r>
    </w:p>
    <w:p w14:paraId="779F4D83"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WIS node is provided in the </w:t>
      </w:r>
      <w:hyperlink r:id="rId7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56D95B3" w14:textId="77777777" w:rsidR="001D0B45" w:rsidRPr="008F6F23" w:rsidRDefault="001D0B45" w:rsidP="00E3358A">
      <w:pPr>
        <w:tabs>
          <w:tab w:val="clear" w:pos="1134"/>
        </w:tabs>
        <w:jc w:val="left"/>
        <w:rPr>
          <w:rFonts w:eastAsia="Times New Roman" w:cs="Times New Roman"/>
          <w:lang w:eastAsia="en-GB"/>
        </w:rPr>
      </w:pPr>
    </w:p>
    <w:p w14:paraId="4814B849"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3.6.3</w:t>
      </w:r>
      <w:r w:rsidRPr="008F6F23">
        <w:rPr>
          <w:b/>
          <w:bCs/>
          <w:color w:val="000000" w:themeColor="text1"/>
        </w:rPr>
        <w:tab/>
        <w:t>Monitor performance of a WIS node</w:t>
      </w:r>
    </w:p>
    <w:p w14:paraId="5DEEB49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3.6.3.1</w:t>
      </w:r>
      <w:r w:rsidRPr="008F6F23">
        <w:rPr>
          <w:rFonts w:eastAsia="Times New Roman" w:cs="Times New Roman"/>
          <w:lang w:eastAsia="en-GB"/>
        </w:rPr>
        <w:tab/>
        <w:t xml:space="preserve"> Each WIS node shall contribute to monitoring the performance of WIS.</w:t>
      </w:r>
    </w:p>
    <w:p w14:paraId="2991F5AB"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3.6.3.2 </w:t>
      </w:r>
      <w:r w:rsidRPr="008F6F23">
        <w:rPr>
          <w:rFonts w:eastAsia="Times New Roman" w:cs="Times New Roman"/>
          <w:lang w:eastAsia="en-GB"/>
        </w:rPr>
        <w:tab/>
        <w:t>See also 4.7 (WIS-TechSpec-6:  Managing operations of the WIS).</w:t>
      </w:r>
    </w:p>
    <w:p w14:paraId="5F8A768A"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t>FUNCTIONAL REQUIREMENTS OF A GLOBAL services</w:t>
      </w:r>
    </w:p>
    <w:p w14:paraId="5DF268AB"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3.7.1</w:t>
      </w:r>
      <w:r w:rsidRPr="008F6F23">
        <w:rPr>
          <w:b/>
          <w:bCs/>
          <w:color w:val="000000" w:themeColor="text1"/>
        </w:rPr>
        <w:tab/>
        <w:t>General</w:t>
      </w:r>
    </w:p>
    <w:p w14:paraId="37A64E7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3.7.1.1 </w:t>
      </w:r>
      <w:r w:rsidRPr="008F6F23">
        <w:rPr>
          <w:rFonts w:eastAsia="Times New Roman" w:cs="Times New Roman"/>
          <w:lang w:eastAsia="en-GB"/>
        </w:rPr>
        <w:tab/>
        <w:t>Global services provide capability needed by all participants in WIS. As such, it is essential that they are available when needed and offer a level of performance that meets user expectations. A global service operator shall ensure that service levels are met.</w:t>
      </w:r>
    </w:p>
    <w:p w14:paraId="021D5672" w14:textId="77777777" w:rsidR="001D0B45" w:rsidRPr="008F6F23" w:rsidRDefault="00000000" w:rsidP="00E3358A">
      <w:pPr>
        <w:tabs>
          <w:tab w:val="clear" w:pos="1134"/>
        </w:tabs>
        <w:jc w:val="left"/>
        <w:rPr>
          <w:rFonts w:eastAsia="Times New Roman" w:cs="Times New Roman"/>
          <w:lang w:eastAsia="en-GB"/>
        </w:rPr>
      </w:pPr>
      <w:sdt>
        <w:sdtPr>
          <w:rPr>
            <w:rFonts w:eastAsia="Times New Roman" w:cs="Times New Roman"/>
            <w:lang w:eastAsia="en-GB"/>
          </w:rPr>
          <w:tag w:val="goog_rdk_89"/>
          <w:id w:val="-1081830060"/>
        </w:sdtPr>
        <w:sdtContent/>
      </w:sdt>
      <w:sdt>
        <w:sdtPr>
          <w:rPr>
            <w:rFonts w:eastAsia="Times New Roman" w:cs="Times New Roman"/>
            <w:lang w:eastAsia="en-GB"/>
          </w:rPr>
          <w:tag w:val="goog_rdk_90"/>
          <w:id w:val="488750417"/>
        </w:sdtPr>
        <w:sdtContent/>
      </w:sdt>
      <w:sdt>
        <w:sdtPr>
          <w:rPr>
            <w:rFonts w:eastAsia="Times New Roman" w:cs="Times New Roman"/>
            <w:lang w:eastAsia="en-GB"/>
          </w:rPr>
          <w:tag w:val="goog_rdk_91"/>
          <w:id w:val="778996227"/>
        </w:sdtPr>
        <w:sdtContent/>
      </w:sdt>
      <w:r w:rsidR="001D0B45" w:rsidRPr="008F6F23">
        <w:rPr>
          <w:rFonts w:eastAsia="Times New Roman" w:cs="Times New Roman"/>
          <w:lang w:eastAsia="en-GB"/>
        </w:rPr>
        <w:t>3.7.1.2</w:t>
      </w:r>
      <w:r w:rsidR="001D0B45" w:rsidRPr="008F6F23">
        <w:rPr>
          <w:rFonts w:eastAsia="Times New Roman" w:cs="Times New Roman"/>
          <w:lang w:eastAsia="en-GB"/>
        </w:rPr>
        <w:tab/>
        <w:t xml:space="preserve"> According to the needs of the programme or community they serve, any WIS centre may provide Web portals and other value-added services that leverage the global services.  </w:t>
      </w:r>
    </w:p>
    <w:p w14:paraId="3A8A08C3"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3.7.2</w:t>
      </w:r>
      <w:r w:rsidRPr="008F6F23">
        <w:rPr>
          <w:b/>
          <w:bCs/>
          <w:color w:val="000000" w:themeColor="text1"/>
        </w:rPr>
        <w:tab/>
        <w:t>Provision of global service components</w:t>
      </w:r>
    </w:p>
    <w:p w14:paraId="5C7F074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3.7.2.1 </w:t>
      </w:r>
      <w:r w:rsidRPr="008F6F23">
        <w:rPr>
          <w:rFonts w:eastAsia="Times New Roman" w:cs="Times New Roman"/>
          <w:lang w:eastAsia="en-GB"/>
        </w:rPr>
        <w:tab/>
        <w:t xml:space="preserve">A WIS Centre </w:t>
      </w:r>
      <w:sdt>
        <w:sdtPr>
          <w:rPr>
            <w:rFonts w:eastAsia="Times New Roman" w:cs="Times New Roman"/>
            <w:lang w:eastAsia="en-GB"/>
          </w:rPr>
          <w:tag w:val="goog_rdk_92"/>
          <w:id w:val="41868826"/>
        </w:sdtPr>
        <w:sdtContent/>
      </w:sdt>
      <w:sdt>
        <w:sdtPr>
          <w:rPr>
            <w:rFonts w:eastAsia="Times New Roman" w:cs="Times New Roman"/>
            <w:lang w:eastAsia="en-GB"/>
          </w:rPr>
          <w:tag w:val="goog_rdk_93"/>
          <w:id w:val="-449863068"/>
        </w:sdtPr>
        <w:sdtContent/>
      </w:sdt>
      <w:sdt>
        <w:sdtPr>
          <w:rPr>
            <w:rFonts w:eastAsia="Times New Roman" w:cs="Times New Roman"/>
            <w:lang w:eastAsia="en-GB"/>
          </w:rPr>
          <w:tag w:val="goog_rdk_94"/>
          <w:id w:val="943108374"/>
        </w:sdtPr>
        <w:sdtContent/>
      </w:sdt>
      <w:sdt>
        <w:sdtPr>
          <w:rPr>
            <w:rFonts w:eastAsia="Times New Roman" w:cs="Times New Roman"/>
            <w:lang w:eastAsia="en-GB"/>
          </w:rPr>
          <w:tag w:val="goog_rdk_95"/>
          <w:id w:val="-332223855"/>
        </w:sdtPr>
        <w:sdtContent/>
      </w:sdt>
      <w:r w:rsidRPr="008F6F23">
        <w:rPr>
          <w:rFonts w:eastAsia="Times New Roman" w:cs="Times New Roman"/>
          <w:lang w:eastAsia="en-GB"/>
        </w:rPr>
        <w:t xml:space="preserve">may provide one or more global service components (Global Broker, Global Cache, Global Discovery Catalogue, Global Monitor). </w:t>
      </w:r>
    </w:p>
    <w:p w14:paraId="1046B82A"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lastRenderedPageBreak/>
        <w:t xml:space="preserve">Note: The procedure for designating a WIS Centre to provide a global service component is described in the </w:t>
      </w:r>
      <w:hyperlink r:id="rId7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413CB6C"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3.7.3</w:t>
      </w:r>
      <w:r w:rsidRPr="008F6F23">
        <w:rPr>
          <w:b/>
          <w:bCs/>
          <w:color w:val="000000" w:themeColor="text1"/>
        </w:rPr>
        <w:tab/>
        <w:t>Performance management</w:t>
      </w:r>
    </w:p>
    <w:p w14:paraId="066FAF80"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3.7.3.1</w:t>
      </w:r>
      <w:r w:rsidRPr="008F6F23">
        <w:rPr>
          <w:rFonts w:eastAsia="Times New Roman" w:cs="Times New Roman"/>
          <w:lang w:eastAsia="en-GB"/>
        </w:rPr>
        <w:tab/>
        <w:t xml:space="preserve"> A WIS Centre shall manage the performance of any global service components they provide, taking remedial action as necessary to ensure their effective operation. </w:t>
      </w:r>
    </w:p>
    <w:p w14:paraId="05AC7CF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3.7.3.2 </w:t>
      </w:r>
      <w:r w:rsidRPr="008F6F23">
        <w:rPr>
          <w:rFonts w:eastAsia="Times New Roman" w:cs="Times New Roman"/>
          <w:lang w:eastAsia="en-GB"/>
        </w:rPr>
        <w:tab/>
        <w:t>Each global service instance shall contribute to monitoring the performance of WIS.</w:t>
      </w:r>
    </w:p>
    <w:p w14:paraId="4543FEA7" w14:textId="77777777" w:rsidR="001D0B45" w:rsidRPr="008F6F23" w:rsidRDefault="00000000"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96"/>
          <w:id w:val="-2006589463"/>
        </w:sdtPr>
        <w:sdtContent/>
      </w:sdt>
      <w:r w:rsidR="001D0B45" w:rsidRPr="008F6F23">
        <w:rPr>
          <w:rFonts w:eastAsia="Times New Roman" w:cs="Times New Roman"/>
          <w:lang w:eastAsia="en-GB"/>
        </w:rPr>
        <w:t xml:space="preserve">3.7.3.3 </w:t>
      </w:r>
      <w:r w:rsidR="001D0B45" w:rsidRPr="008F6F23">
        <w:rPr>
          <w:rFonts w:eastAsia="Times New Roman" w:cs="Times New Roman"/>
          <w:lang w:eastAsia="en-GB"/>
        </w:rPr>
        <w:tab/>
        <w:t>To ensure that a global service can meet its service level expectations, the operator may restrict access during periods of high demand in accordance with its fair usage policy.</w:t>
      </w:r>
    </w:p>
    <w:p w14:paraId="5C8D397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3.7.3.4 </w:t>
      </w:r>
      <w:r w:rsidRPr="008F6F23">
        <w:rPr>
          <w:rFonts w:eastAsia="Times New Roman" w:cs="Times New Roman"/>
          <w:lang w:eastAsia="en-GB"/>
        </w:rPr>
        <w:tab/>
        <w:t>See also 4.7 (WIS-TechSpec-6:  Managing operations of the WIS)</w:t>
      </w:r>
    </w:p>
    <w:p w14:paraId="30E25A2E"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performance indicators, and fair usage policies is provided in the </w:t>
      </w:r>
      <w:hyperlink r:id="rId7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6AA6947"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3.7.4</w:t>
      </w:r>
      <w:r w:rsidRPr="008F6F23">
        <w:rPr>
          <w:b/>
          <w:bCs/>
          <w:color w:val="000000" w:themeColor="text1"/>
        </w:rPr>
        <w:tab/>
        <w:t>Functional requirements of a Global Broker</w:t>
      </w:r>
    </w:p>
    <w:p w14:paraId="0295CF7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3.7.4.1</w:t>
      </w:r>
      <w:r w:rsidRPr="008F6F23">
        <w:rPr>
          <w:rFonts w:eastAsia="Times New Roman" w:cs="Times New Roman"/>
          <w:lang w:eastAsia="en-GB"/>
        </w:rPr>
        <w:tab/>
        <w:t xml:space="preserve"> A Global Broker shall provide a highly available Message Broker for distributing notifications in near real-time to subscribers.</w:t>
      </w:r>
    </w:p>
    <w:p w14:paraId="4843E54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3.7.4.2</w:t>
      </w:r>
      <w:r w:rsidRPr="008F6F23">
        <w:rPr>
          <w:rFonts w:eastAsia="Times New Roman" w:cs="Times New Roman"/>
          <w:lang w:eastAsia="en-GB"/>
        </w:rPr>
        <w:tab/>
        <w:t xml:space="preserve"> A Global Broker shall subscribe to notifications from WIS Centres and Global services.</w:t>
      </w:r>
    </w:p>
    <w:p w14:paraId="6FBF128E"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3.7.4.3</w:t>
      </w:r>
      <w:r w:rsidRPr="008F6F23">
        <w:rPr>
          <w:rFonts w:eastAsia="Times New Roman" w:cs="Times New Roman"/>
          <w:lang w:eastAsia="en-GB"/>
        </w:rPr>
        <w:tab/>
        <w:t xml:space="preserve"> A Global Broker shall republish notifications from WIS nodes and Global Caches.</w:t>
      </w:r>
    </w:p>
    <w:p w14:paraId="1037D2E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3.7.4.4 </w:t>
      </w:r>
      <w:r w:rsidRPr="008F6F23">
        <w:rPr>
          <w:rFonts w:eastAsia="Times New Roman" w:cs="Times New Roman"/>
          <w:lang w:eastAsia="en-GB"/>
        </w:rPr>
        <w:tab/>
        <w:t>A Global Broker shall republish notifications from other Global Brokers to ensure redundant and reliable transmission of notifications.</w:t>
      </w:r>
    </w:p>
    <w:p w14:paraId="48A32244"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3.7.4.5</w:t>
      </w:r>
      <w:r w:rsidRPr="008F6F23">
        <w:rPr>
          <w:rFonts w:eastAsia="Times New Roman" w:cs="Times New Roman"/>
          <w:lang w:eastAsia="en-GB"/>
        </w:rPr>
        <w:tab/>
        <w:t xml:space="preserve"> A Global Broker shall detect and suppress duplicate notifications to ensure that each notification is re-published only once.  </w:t>
      </w:r>
    </w:p>
    <w:p w14:paraId="35665A94" w14:textId="77777777" w:rsidR="001D0B45" w:rsidRPr="008F6F23" w:rsidRDefault="001D0B45"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3.7.4.6 </w:t>
      </w:r>
      <w:sdt>
        <w:sdtPr>
          <w:rPr>
            <w:rFonts w:eastAsia="Times New Roman" w:cs="Times New Roman"/>
            <w:lang w:eastAsia="en-GB"/>
          </w:rPr>
          <w:tag w:val="goog_rdk_97"/>
          <w:id w:val="1597981492"/>
        </w:sdtPr>
        <w:sdtContent/>
      </w:sdt>
      <w:sdt>
        <w:sdtPr>
          <w:rPr>
            <w:rFonts w:eastAsia="Times New Roman" w:cs="Times New Roman"/>
            <w:lang w:eastAsia="en-GB"/>
          </w:rPr>
          <w:tag w:val="goog_rdk_98"/>
          <w:id w:val="1990133368"/>
        </w:sdtPr>
        <w:sdtContent>
          <w:r w:rsidRPr="008F6F23">
            <w:rPr>
              <w:rFonts w:eastAsia="Times New Roman" w:cs="Times New Roman"/>
              <w:lang w:eastAsia="en-GB"/>
            </w:rPr>
            <w:tab/>
          </w:r>
        </w:sdtContent>
      </w:sdt>
      <w:r w:rsidRPr="008F6F23">
        <w:rPr>
          <w:rFonts w:eastAsia="Times New Roman" w:cs="Times New Roman"/>
          <w:lang w:eastAsia="en-GB"/>
        </w:rPr>
        <w:t>See also 4.4 (WIS-TechSpec-3: Operating a Global Broker).</w:t>
      </w:r>
    </w:p>
    <w:p w14:paraId="32ADAB5F"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Broker is provided in the </w:t>
      </w:r>
      <w:hyperlink r:id="rId8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4B94198D"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3.7.5</w:t>
      </w:r>
      <w:r w:rsidRPr="008F6F23">
        <w:rPr>
          <w:b/>
          <w:bCs/>
          <w:color w:val="000000" w:themeColor="text1"/>
        </w:rPr>
        <w:tab/>
        <w:t>Functional requirements of a Global Cache</w:t>
      </w:r>
    </w:p>
    <w:p w14:paraId="0BA51F5A"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3.7.5.1 </w:t>
      </w:r>
      <w:r w:rsidRPr="008F6F23">
        <w:rPr>
          <w:rFonts w:eastAsia="Times New Roman" w:cs="Times New Roman"/>
          <w:lang w:eastAsia="en-GB"/>
        </w:rPr>
        <w:tab/>
        <w:t xml:space="preserve">A Global Cache shall provide a highly available storage and download service for accessing discovery metadata records and </w:t>
      </w:r>
      <w:sdt>
        <w:sdtPr>
          <w:rPr>
            <w:rFonts w:eastAsia="Times New Roman" w:cs="Times New Roman"/>
            <w:lang w:eastAsia="en-GB"/>
          </w:rPr>
          <w:tag w:val="goog_rdk_99"/>
          <w:id w:val="979341810"/>
        </w:sdtPr>
        <w:sdtContent/>
      </w:sdt>
      <w:sdt>
        <w:sdtPr>
          <w:rPr>
            <w:rFonts w:eastAsia="Times New Roman" w:cs="Times New Roman"/>
            <w:lang w:eastAsia="en-GB"/>
          </w:rPr>
          <w:tag w:val="goog_rdk_100"/>
          <w:id w:val="-38203004"/>
        </w:sdtPr>
        <w:sdtContent/>
      </w:sdt>
      <w:sdt>
        <w:sdtPr>
          <w:rPr>
            <w:rFonts w:eastAsia="Times New Roman" w:cs="Times New Roman"/>
            <w:lang w:eastAsia="en-GB"/>
          </w:rPr>
          <w:tag w:val="goog_rdk_101"/>
          <w:id w:val="1380046904"/>
        </w:sdtPr>
        <w:sdtContent/>
      </w:sdt>
      <w:r w:rsidRPr="008F6F23">
        <w:rPr>
          <w:rFonts w:eastAsia="Times New Roman" w:cs="Times New Roman"/>
          <w:lang w:eastAsia="en-GB"/>
        </w:rPr>
        <w:t>core data for real-time or near real-time exchange.</w:t>
      </w:r>
    </w:p>
    <w:p w14:paraId="58B06D1A" w14:textId="77777777" w:rsidR="001D0B45" w:rsidRPr="008F6F23" w:rsidRDefault="001D0B45"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Core data is defined in the WMO Unified Data Policy (</w:t>
      </w:r>
      <w:hyperlink r:id="rId81" w:anchor="page=9" w:history="1">
        <w:r w:rsidRPr="008F6F23">
          <w:rPr>
            <w:rStyle w:val="Hyperlink"/>
            <w:rFonts w:eastAsia="Times New Roman" w:cs="Times New Roman"/>
            <w:lang w:eastAsia="en-GB"/>
          </w:rPr>
          <w:t>Resolution 1 (Cg-Ext-2021)</w:t>
        </w:r>
      </w:hyperlink>
      <w:r w:rsidRPr="008F6F23">
        <w:rPr>
          <w:rFonts w:eastAsia="Times New Roman" w:cs="Times New Roman"/>
          <w:i/>
          <w:iCs/>
          <w:lang w:eastAsia="en-GB"/>
        </w:rPr>
        <w:t>).</w:t>
      </w:r>
    </w:p>
    <w:p w14:paraId="03565B2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3.7.5.2 </w:t>
      </w:r>
      <w:r w:rsidRPr="008F6F23">
        <w:rPr>
          <w:rFonts w:eastAsia="Times New Roman" w:cs="Times New Roman"/>
          <w:lang w:eastAsia="en-GB"/>
        </w:rPr>
        <w:tab/>
        <w:t>A Global Cache shall operate a Message Broker.</w:t>
      </w:r>
    </w:p>
    <w:p w14:paraId="22F2F54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3.7.5.3 </w:t>
      </w:r>
      <w:r w:rsidRPr="008F6F23">
        <w:rPr>
          <w:rFonts w:eastAsia="Times New Roman" w:cs="Times New Roman"/>
          <w:lang w:eastAsia="en-GB"/>
        </w:rPr>
        <w:tab/>
        <w:t>A Global Cache shall subscribe to notifications about the availability of discovery metadata records and core data for real-time or near real-time exchange. Duplicate notifications are discarded.</w:t>
      </w:r>
    </w:p>
    <w:p w14:paraId="5DB87B09"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3.7.5.4 </w:t>
      </w:r>
      <w:r w:rsidRPr="008F6F23">
        <w:rPr>
          <w:rFonts w:eastAsia="Times New Roman" w:cs="Times New Roman"/>
          <w:lang w:eastAsia="en-GB"/>
        </w:rPr>
        <w:tab/>
        <w:t>Based on the notifications it receives, a Global Cache shall download and store a copy of discovery metadata records and core data from WIS nodes and other Global Caches.</w:t>
      </w:r>
    </w:p>
    <w:p w14:paraId="0954E4B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3.7.5.5 </w:t>
      </w:r>
      <w:r w:rsidRPr="008F6F23">
        <w:rPr>
          <w:rFonts w:eastAsia="Times New Roman" w:cs="Times New Roman"/>
          <w:lang w:eastAsia="en-GB"/>
        </w:rPr>
        <w:tab/>
        <w:t>A Global Cache shall provide access to the copies of discovery metadata records and core data it stores, providing highly available access to those resources.</w:t>
      </w:r>
    </w:p>
    <w:p w14:paraId="18D7B952"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3.7.5.6 </w:t>
      </w:r>
      <w:r w:rsidRPr="008F6F23">
        <w:rPr>
          <w:rFonts w:eastAsia="Times New Roman" w:cs="Times New Roman"/>
          <w:lang w:eastAsia="en-GB"/>
        </w:rPr>
        <w:tab/>
        <w:t xml:space="preserve">A Global Cache shall retain a copy of core data for a duration compatible with the real-time or near real-time schedule of the data and not less than </w:t>
      </w:r>
      <w:sdt>
        <w:sdtPr>
          <w:rPr>
            <w:rFonts w:eastAsia="Times New Roman" w:cs="Times New Roman"/>
            <w:lang w:eastAsia="en-GB"/>
          </w:rPr>
          <w:tag w:val="goog_rdk_102"/>
          <w:id w:val="-398441449"/>
        </w:sdtPr>
        <w:sdtContent/>
      </w:sdt>
      <w:sdt>
        <w:sdtPr>
          <w:rPr>
            <w:rFonts w:eastAsia="Times New Roman" w:cs="Times New Roman"/>
            <w:lang w:eastAsia="en-GB"/>
          </w:rPr>
          <w:tag w:val="goog_rdk_103"/>
          <w:id w:val="1737347928"/>
        </w:sdtPr>
        <w:sdtContent/>
      </w:sdt>
      <w:r w:rsidRPr="008F6F23">
        <w:rPr>
          <w:rFonts w:eastAsia="Times New Roman" w:cs="Times New Roman"/>
          <w:lang w:eastAsia="en-GB"/>
        </w:rPr>
        <w:t>24-hours.</w:t>
      </w:r>
    </w:p>
    <w:p w14:paraId="26ED3B0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3.7.5.7 </w:t>
      </w:r>
      <w:r w:rsidRPr="008F6F23">
        <w:rPr>
          <w:rFonts w:eastAsia="Times New Roman" w:cs="Times New Roman"/>
          <w:lang w:eastAsia="en-GB"/>
        </w:rPr>
        <w:tab/>
        <w:t xml:space="preserve">A Global Cache shall replace a discovery metadata record if an updated version is available. </w:t>
      </w:r>
    </w:p>
    <w:p w14:paraId="75FE7D3E"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3.7.5.8 </w:t>
      </w:r>
      <w:r w:rsidRPr="008F6F23">
        <w:rPr>
          <w:rFonts w:eastAsia="Times New Roman" w:cs="Times New Roman"/>
          <w:lang w:eastAsia="en-GB"/>
        </w:rPr>
        <w:tab/>
        <w:t xml:space="preserve">A Global Cache shall retain a copy of a discovery metadata record until a notification is received indicating that the record should be removed. </w:t>
      </w:r>
    </w:p>
    <w:p w14:paraId="3F179D7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3.7.5.9 </w:t>
      </w:r>
      <w:r w:rsidRPr="008F6F23">
        <w:rPr>
          <w:rFonts w:eastAsia="Times New Roman" w:cs="Times New Roman"/>
          <w:lang w:eastAsia="en-GB"/>
        </w:rPr>
        <w:tab/>
        <w:t>A Global Cache shall publish notifications via its Message Broker about copies of discovery metadata records and core data it makes available. A Global cache shall use a standardized topic structure when publishing notifications.</w:t>
      </w:r>
    </w:p>
    <w:p w14:paraId="0800FECE"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3.7.5.10 See also 4.5 (WIS-TechSpec-4: Operating a Global Cache).</w:t>
      </w:r>
    </w:p>
    <w:p w14:paraId="293BE22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Cache is provided in the </w:t>
      </w:r>
      <w:hyperlink r:id="rId8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95ED5CA" w14:textId="77777777" w:rsidR="001D0B45" w:rsidRPr="008F6F23" w:rsidRDefault="001D0B45"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3.7.6 </w:t>
      </w:r>
      <w:r w:rsidRPr="008F6F23">
        <w:rPr>
          <w:b/>
          <w:bCs/>
          <w:color w:val="000000" w:themeColor="text1"/>
        </w:rPr>
        <w:tab/>
        <w:t>Functional requirements of a Global Discovery Catalogue</w:t>
      </w:r>
    </w:p>
    <w:p w14:paraId="463CA35D" w14:textId="0E9C0789"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3.7.6.1 </w:t>
      </w:r>
      <w:r w:rsidRPr="008F6F23">
        <w:rPr>
          <w:rFonts w:eastAsia="Times New Roman" w:cs="Times New Roman"/>
          <w:lang w:eastAsia="en-GB"/>
        </w:rPr>
        <w:tab/>
        <w:t xml:space="preserve">A Global Discovery Catalogue shall provide a Web-based Application Programming Interface (API) enabling data consumers to browse and </w:t>
      </w:r>
      <w:proofErr w:type="gramStart"/>
      <w:r w:rsidRPr="008F6F23">
        <w:rPr>
          <w:rFonts w:eastAsia="Times New Roman" w:cs="Times New Roman"/>
          <w:lang w:eastAsia="en-GB"/>
        </w:rPr>
        <w:t xml:space="preserve">search </w:t>
      </w:r>
      <w:ins w:id="166" w:author="Fengqi LI" w:date="2022-11-01T16:03:00Z">
        <w:r w:rsidR="00320C32" w:rsidRPr="00320C32">
          <w:rPr>
            <w:rFonts w:eastAsia="Times New Roman" w:cs="Times New Roman"/>
            <w:lang w:eastAsia="en-GB"/>
          </w:rPr>
          <w:t xml:space="preserve"> </w:t>
        </w:r>
        <w:r w:rsidR="00320C32" w:rsidRPr="00320C32">
          <w:rPr>
            <w:rFonts w:eastAsia="Times New Roman" w:cs="Times New Roman"/>
            <w:lang w:eastAsia="en-GB"/>
            <w:rPrChange w:id="167" w:author="Nadia Oppliger" w:date="2022-10-31T17:07:00Z">
              <w:rPr>
                <w:rFonts w:eastAsia="Times New Roman" w:cs="Times New Roman"/>
                <w:highlight w:val="yellow"/>
                <w:lang w:eastAsia="en-GB"/>
              </w:rPr>
            </w:rPrChange>
          </w:rPr>
          <w:t>the</w:t>
        </w:r>
        <w:proofErr w:type="gramEnd"/>
        <w:r w:rsidR="00320C32" w:rsidRPr="00320C32">
          <w:rPr>
            <w:rFonts w:eastAsia="Times New Roman" w:cs="Times New Roman"/>
            <w:lang w:eastAsia="en-GB"/>
            <w:rPrChange w:id="168" w:author="Nadia Oppliger" w:date="2022-10-31T17:07:00Z">
              <w:rPr>
                <w:rFonts w:eastAsia="Times New Roman" w:cs="Times New Roman"/>
                <w:highlight w:val="yellow"/>
                <w:lang w:eastAsia="en-GB"/>
              </w:rPr>
            </w:rPrChange>
          </w:rPr>
          <w:t xml:space="preserve"> metadata for [Germany</w:t>
        </w:r>
        <w:r w:rsidR="00320C32" w:rsidRPr="00320C32">
          <w:rPr>
            <w:rFonts w:eastAsia="Times New Roman" w:cs="Times New Roman"/>
            <w:lang w:eastAsia="en-GB"/>
          </w:rPr>
          <w:t>]</w:t>
        </w:r>
      </w:ins>
      <w:r w:rsidRPr="008F6F23">
        <w:rPr>
          <w:rFonts w:eastAsia="Times New Roman" w:cs="Times New Roman"/>
          <w:lang w:eastAsia="en-GB"/>
        </w:rPr>
        <w:t>the data published via WIS, review summary information for datasets, and discover actionable links to where they can further interact with those datasets (e.g., download data, subscribe to updates, access more detailed metadata etc.).</w:t>
      </w:r>
    </w:p>
    <w:p w14:paraId="1F53FFB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3.7.6.2</w:t>
      </w:r>
      <w:r w:rsidRPr="008F6F23">
        <w:rPr>
          <w:rFonts w:eastAsia="Times New Roman" w:cs="Times New Roman"/>
          <w:lang w:eastAsia="en-GB"/>
        </w:rPr>
        <w:tab/>
        <w:t xml:space="preserve"> A Global Discovery Catalogue shall subscribe to notifications about addition, update, or deletion of discovery metadata records.</w:t>
      </w:r>
    </w:p>
    <w:p w14:paraId="74864D5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3.7.6.3 </w:t>
      </w:r>
      <w:r w:rsidRPr="008F6F23">
        <w:rPr>
          <w:rFonts w:eastAsia="Times New Roman" w:cs="Times New Roman"/>
          <w:lang w:eastAsia="en-GB"/>
        </w:rPr>
        <w:tab/>
        <w:t xml:space="preserve">On receipt of a notification about new or updated discovery metadata, a Global Discovery Catalogue shall download and validate a copy of the discovery metadata record before inserting the record into the catalogue. </w:t>
      </w:r>
    </w:p>
    <w:p w14:paraId="5F5233C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3.7.6.4</w:t>
      </w:r>
      <w:r w:rsidRPr="008F6F23">
        <w:rPr>
          <w:rFonts w:eastAsia="Times New Roman" w:cs="Times New Roman"/>
          <w:lang w:eastAsia="en-GB"/>
        </w:rPr>
        <w:tab/>
        <w:t xml:space="preserve"> A Global Discovery Catalogue may amend discovery metadata records to provide details of how to subscribe via Global Brokers to updates about the associated data set.  </w:t>
      </w:r>
    </w:p>
    <w:p w14:paraId="6F9A7C5D"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3.7.6.5 </w:t>
      </w:r>
      <w:r w:rsidRPr="008F6F23">
        <w:rPr>
          <w:rFonts w:eastAsia="Times New Roman" w:cs="Times New Roman"/>
          <w:lang w:eastAsia="en-GB"/>
        </w:rPr>
        <w:tab/>
        <w:t>On receipt of a notification about deleted discovery metadata records, the Global Discovery Catalogue shall remove the identified record from the catalogue.</w:t>
      </w:r>
    </w:p>
    <w:p w14:paraId="14A1F8C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3.7.6.6</w:t>
      </w:r>
      <w:r w:rsidRPr="008F6F23">
        <w:rPr>
          <w:rFonts w:eastAsia="Times New Roman" w:cs="Times New Roman"/>
          <w:lang w:eastAsia="en-GB"/>
        </w:rPr>
        <w:tab/>
        <w:t xml:space="preserve"> A Global Discovery Catalogue shall provide a mechanism for search engines to crawl and index the discovery metadata it holds. </w:t>
      </w:r>
    </w:p>
    <w:p w14:paraId="24D1502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3.7.6.7 </w:t>
      </w:r>
      <w:r w:rsidRPr="008F6F23">
        <w:rPr>
          <w:rFonts w:eastAsia="Times New Roman" w:cs="Times New Roman"/>
          <w:lang w:eastAsia="en-GB"/>
        </w:rPr>
        <w:tab/>
        <w:t>A Global Discovery Catalogue shall assess the quality of the discovery metadata it holds and provide recommendations for improvement that can be implemented by the originating WIS Centre with support from their GISC.</w:t>
      </w:r>
    </w:p>
    <w:p w14:paraId="0CFC663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3.7.6.8 </w:t>
      </w:r>
      <w:r w:rsidRPr="008F6F23">
        <w:rPr>
          <w:rFonts w:eastAsia="Times New Roman" w:cs="Times New Roman"/>
          <w:lang w:eastAsia="en-GB"/>
        </w:rPr>
        <w:tab/>
        <w:t>See also 4.6 (WIS-TechSpec-5: Operating a Global Discovery Catalogue).</w:t>
      </w:r>
    </w:p>
    <w:p w14:paraId="49EA56D3"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Discovery Catalogue is provided in the </w:t>
      </w:r>
      <w:hyperlink r:id="rId8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E11A662" w14:textId="77777777" w:rsidR="001D0B45" w:rsidRPr="008F6F23" w:rsidRDefault="001D0B45" w:rsidP="00E3358A">
      <w:pPr>
        <w:keepNext/>
        <w:spacing w:before="240" w:after="240" w:line="240" w:lineRule="exact"/>
        <w:ind w:left="1123" w:hanging="1123"/>
        <w:jc w:val="left"/>
        <w:outlineLvl w:val="4"/>
        <w:rPr>
          <w:b/>
          <w:bCs/>
          <w:color w:val="000000" w:themeColor="text1"/>
        </w:rPr>
      </w:pPr>
      <w:bookmarkStart w:id="169" w:name="_heading=h.uxw29sgz345y" w:colFirst="0" w:colLast="0"/>
      <w:bookmarkEnd w:id="169"/>
      <w:r w:rsidRPr="008F6F23">
        <w:rPr>
          <w:b/>
          <w:bCs/>
          <w:color w:val="000000" w:themeColor="text1"/>
        </w:rPr>
        <w:t xml:space="preserve">3.7.7 </w:t>
      </w:r>
      <w:r w:rsidRPr="008F6F23">
        <w:rPr>
          <w:b/>
          <w:bCs/>
          <w:color w:val="000000" w:themeColor="text1"/>
        </w:rPr>
        <w:tab/>
        <w:t>Functional requirement of a Global Monitor</w:t>
      </w:r>
    </w:p>
    <w:p w14:paraId="4628CD40"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3.7.7.1 </w:t>
      </w:r>
      <w:r w:rsidRPr="008F6F23">
        <w:rPr>
          <w:rFonts w:eastAsia="Times New Roman" w:cs="Times New Roman"/>
          <w:lang w:eastAsia="en-GB"/>
        </w:rPr>
        <w:tab/>
        <w:t>A Global Monitor gathers system performance, data availability, and other metrics from all WIS components (WIS node, Global Broker, Global Cache, Global Discovery Catalogue).</w:t>
      </w:r>
    </w:p>
    <w:p w14:paraId="2656ED50"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3.7.7.2 </w:t>
      </w:r>
      <w:r w:rsidRPr="008F6F23">
        <w:rPr>
          <w:rFonts w:eastAsia="Times New Roman" w:cs="Times New Roman"/>
          <w:lang w:eastAsia="en-GB"/>
        </w:rPr>
        <w:tab/>
        <w:t xml:space="preserve">A Global Monitor shall provide a performance dashboard indicating the current status of WIS and historical performance trends tracked against performance indicators. This </w:t>
      </w:r>
      <w:r w:rsidRPr="008F6F23">
        <w:rPr>
          <w:rFonts w:eastAsia="Times New Roman" w:cs="Times New Roman"/>
          <w:lang w:eastAsia="en-GB"/>
        </w:rPr>
        <w:lastRenderedPageBreak/>
        <w:t>performance dashboard is used to help determine acute and systemic performance issues within WIS.</w:t>
      </w:r>
    </w:p>
    <w:p w14:paraId="6FDAE077"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3.7.7.3 </w:t>
      </w:r>
      <w:r w:rsidRPr="008F6F23">
        <w:rPr>
          <w:rFonts w:eastAsia="Times New Roman" w:cs="Times New Roman"/>
          <w:lang w:eastAsia="en-GB"/>
        </w:rPr>
        <w:tab/>
        <w:t>See also 4.7 (WIS-TechSpec-6:  Managing operations of the WIS).</w:t>
      </w:r>
    </w:p>
    <w:p w14:paraId="3AE21D3B"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Monitor is provided in the </w:t>
      </w:r>
      <w:hyperlink r:id="rId8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F883EC6" w14:textId="77777777" w:rsidR="001D0B45" w:rsidRPr="008F6F23" w:rsidRDefault="001D0B45" w:rsidP="00E3358A">
      <w:pPr>
        <w:tabs>
          <w:tab w:val="clear" w:pos="1134"/>
        </w:tabs>
        <w:jc w:val="left"/>
        <w:rPr>
          <w:rFonts w:eastAsia="Times New Roman" w:cs="Times New Roman"/>
          <w:i/>
          <w:lang w:eastAsia="en-GB"/>
        </w:rPr>
      </w:pPr>
    </w:p>
    <w:p w14:paraId="78DCD957" w14:textId="77777777" w:rsidR="001D0B45" w:rsidRPr="008F6F23" w:rsidRDefault="001D0B45" w:rsidP="00E3358A">
      <w:pPr>
        <w:tabs>
          <w:tab w:val="clear" w:pos="1134"/>
        </w:tabs>
        <w:jc w:val="left"/>
        <w:rPr>
          <w:rFonts w:eastAsia="Times New Roman" w:cs="Times New Roman"/>
          <w:i/>
          <w:lang w:eastAsia="en-GB"/>
        </w:rPr>
      </w:pPr>
    </w:p>
    <w:p w14:paraId="4B8ACD46" w14:textId="77777777" w:rsidR="001D0B45" w:rsidRPr="008F6F23" w:rsidRDefault="001D0B45" w:rsidP="00E3358A">
      <w:pPr>
        <w:keepNext/>
        <w:tabs>
          <w:tab w:val="clear" w:pos="1134"/>
        </w:tabs>
        <w:spacing w:after="240" w:line="280" w:lineRule="exact"/>
        <w:jc w:val="left"/>
        <w:outlineLvl w:val="2"/>
        <w:rPr>
          <w:b/>
          <w:caps/>
          <w:color w:val="000000" w:themeColor="text1"/>
        </w:rPr>
      </w:pPr>
      <w:r w:rsidRPr="008F6F23">
        <w:rPr>
          <w:b/>
          <w:caps/>
          <w:color w:val="000000" w:themeColor="text1"/>
        </w:rPr>
        <w:t>PART IV. WIS TECHNICAL SPECIFICATIONS</w:t>
      </w:r>
    </w:p>
    <w:p w14:paraId="26F1DB36"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t>General</w:t>
      </w:r>
    </w:p>
    <w:p w14:paraId="277365D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 </w:t>
      </w:r>
      <w:r w:rsidRPr="008F6F23">
        <w:rPr>
          <w:rFonts w:eastAsia="Times New Roman" w:cs="Times New Roman"/>
          <w:lang w:eastAsia="en-GB"/>
        </w:rPr>
        <w:tab/>
        <w:t>There are 6 technical specifications (WIS-</w:t>
      </w:r>
      <w:proofErr w:type="spellStart"/>
      <w:r w:rsidRPr="008F6F23">
        <w:rPr>
          <w:rFonts w:eastAsia="Times New Roman" w:cs="Times New Roman"/>
          <w:lang w:eastAsia="en-GB"/>
        </w:rPr>
        <w:t>TechSpecs</w:t>
      </w:r>
      <w:proofErr w:type="spellEnd"/>
      <w:r w:rsidRPr="008F6F23">
        <w:rPr>
          <w:rFonts w:eastAsia="Times New Roman" w:cs="Times New Roman"/>
          <w:lang w:eastAsia="en-GB"/>
        </w:rPr>
        <w:t>) that define the interfaces to the foundational WIS functions. The specifications for these interfaces are named and numbered as follows:</w:t>
      </w:r>
    </w:p>
    <w:p w14:paraId="11176817" w14:textId="1AEBDB1F" w:rsidR="001D0B45" w:rsidRPr="008F6F23" w:rsidRDefault="00F65BA2" w:rsidP="00F65BA2">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1D0B45" w:rsidRPr="008F6F23">
        <w:rPr>
          <w:rFonts w:eastAsia="Times New Roman" w:cs="Times New Roman"/>
          <w:lang w:eastAsia="en-GB"/>
        </w:rPr>
        <w:t>Managing discovery metadata</w:t>
      </w:r>
    </w:p>
    <w:p w14:paraId="4A00F28D" w14:textId="154F3689" w:rsidR="001D0B45" w:rsidRPr="008F6F23" w:rsidRDefault="00F65BA2" w:rsidP="00F65BA2">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1D0B45" w:rsidRPr="008F6F23">
        <w:rPr>
          <w:rFonts w:eastAsia="Times New Roman" w:cs="Times New Roman"/>
          <w:lang w:eastAsia="en-GB"/>
        </w:rPr>
        <w:t>Publishing data and discovery metadata</w:t>
      </w:r>
    </w:p>
    <w:p w14:paraId="2165EDE8" w14:textId="0E0C9F7D" w:rsidR="001D0B45" w:rsidRPr="008F6F23" w:rsidRDefault="00F65BA2" w:rsidP="00F65BA2">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1D0B45" w:rsidRPr="008F6F23">
        <w:rPr>
          <w:rFonts w:eastAsia="Times New Roman" w:cs="Times New Roman"/>
          <w:lang w:eastAsia="en-GB"/>
        </w:rPr>
        <w:t>Operating a Global Broker</w:t>
      </w:r>
    </w:p>
    <w:p w14:paraId="5E649939" w14:textId="573B03C6" w:rsidR="001D0B45" w:rsidRPr="008F6F23" w:rsidRDefault="00F65BA2" w:rsidP="00F65BA2">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r>
      <w:r w:rsidR="001D0B45" w:rsidRPr="008F6F23">
        <w:rPr>
          <w:rFonts w:eastAsia="Times New Roman" w:cs="Times New Roman"/>
          <w:lang w:eastAsia="en-GB"/>
        </w:rPr>
        <w:t>Operating a Global Cache</w:t>
      </w:r>
    </w:p>
    <w:p w14:paraId="54570589" w14:textId="0BC9C945" w:rsidR="001D0B45" w:rsidRPr="008F6F23" w:rsidRDefault="00F65BA2" w:rsidP="00F65BA2">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r>
      <w:r w:rsidR="001D0B45" w:rsidRPr="008F6F23">
        <w:rPr>
          <w:rFonts w:eastAsia="Times New Roman" w:cs="Times New Roman"/>
          <w:lang w:eastAsia="en-GB"/>
        </w:rPr>
        <w:t>Operating a Global Discovery Catalogue</w:t>
      </w:r>
    </w:p>
    <w:p w14:paraId="297C2CD7" w14:textId="022620ED" w:rsidR="001D0B45" w:rsidRPr="008F6F23" w:rsidRDefault="00F65BA2" w:rsidP="00F65BA2">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r>
      <w:r w:rsidR="001D0B45" w:rsidRPr="008F6F23">
        <w:rPr>
          <w:rFonts w:eastAsia="Times New Roman" w:cs="Times New Roman"/>
          <w:lang w:eastAsia="en-GB"/>
        </w:rPr>
        <w:t>Managing operations of the WIS</w:t>
      </w:r>
    </w:p>
    <w:p w14:paraId="1BD1064E"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4.1.2 </w:t>
      </w:r>
      <w:r w:rsidRPr="008F6F23">
        <w:rPr>
          <w:rFonts w:eastAsia="Times New Roman" w:cs="Times New Roman"/>
          <w:lang w:eastAsia="en-GB"/>
        </w:rPr>
        <w:tab/>
        <w:t>NCs shall support three of the technical specifications: WIS-TechSpec-1, -2, and -6. An NC can arrange through bilateral agreements for another NC, a DCPC or a GISC to perform functions on its behalf.</w:t>
      </w:r>
    </w:p>
    <w:p w14:paraId="3CEB9BC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t>DCPCs shall support three of the technical specifications: WIS-TechSpec-1, -2, and -6.</w:t>
      </w:r>
    </w:p>
    <w:p w14:paraId="35C3F90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t xml:space="preserve"> GISCs shall support WIS centres in their Area of Responsibility in meeting their obligations to support WIS-TechSpec-1, -2, and -6.</w:t>
      </w:r>
    </w:p>
    <w:p w14:paraId="3A359CA5"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4.1.5 </w:t>
      </w:r>
      <w:sdt>
        <w:sdtPr>
          <w:rPr>
            <w:rFonts w:eastAsia="Times New Roman" w:cs="Times New Roman"/>
            <w:lang w:eastAsia="en-GB"/>
          </w:rPr>
          <w:tag w:val="goog_rdk_104"/>
          <w:id w:val="1182166140"/>
        </w:sdtPr>
        <w:sdtContent/>
      </w:sdt>
      <w:sdt>
        <w:sdtPr>
          <w:rPr>
            <w:rFonts w:eastAsia="Times New Roman" w:cs="Times New Roman"/>
            <w:lang w:eastAsia="en-GB"/>
          </w:rPr>
          <w:tag w:val="goog_rdk_105"/>
          <w:id w:val="1009414006"/>
        </w:sdtPr>
        <w:sdtContent>
          <w:r w:rsidRPr="008F6F23">
            <w:rPr>
              <w:rFonts w:eastAsia="Times New Roman" w:cs="Times New Roman"/>
              <w:lang w:eastAsia="en-GB"/>
            </w:rPr>
            <w:tab/>
          </w:r>
        </w:sdtContent>
      </w:sdt>
      <w:r w:rsidRPr="008F6F23">
        <w:rPr>
          <w:rFonts w:eastAsia="Times New Roman" w:cs="Times New Roman"/>
          <w:lang w:eastAsia="en-GB"/>
        </w:rPr>
        <w:t xml:space="preserve">GISCs shall support one of the technical specifications: WIS-TechSpec-6. </w:t>
      </w:r>
    </w:p>
    <w:p w14:paraId="35C73FA2"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4.1.6</w:t>
      </w:r>
      <w:sdt>
        <w:sdtPr>
          <w:rPr>
            <w:rFonts w:eastAsia="Times New Roman" w:cs="Times New Roman"/>
            <w:lang w:eastAsia="en-GB"/>
          </w:rPr>
          <w:tag w:val="goog_rdk_106"/>
          <w:id w:val="-1678100092"/>
        </w:sdtPr>
        <w:sdtContent/>
      </w:sdt>
      <w:sdt>
        <w:sdtPr>
          <w:rPr>
            <w:rFonts w:eastAsia="Times New Roman" w:cs="Times New Roman"/>
            <w:lang w:eastAsia="en-GB"/>
          </w:rPr>
          <w:tag w:val="goog_rdk_107"/>
          <w:id w:val="-641650590"/>
        </w:sdtPr>
        <w:sdtContent/>
      </w:sdt>
      <w:sdt>
        <w:sdtPr>
          <w:rPr>
            <w:rFonts w:eastAsia="Times New Roman" w:cs="Times New Roman"/>
            <w:lang w:eastAsia="en-GB"/>
          </w:rPr>
          <w:tag w:val="goog_rdk_108"/>
          <w:id w:val="2060890471"/>
        </w:sdtPr>
        <w:sdtContent/>
      </w:sdt>
      <w:r w:rsidRPr="008F6F23">
        <w:rPr>
          <w:rFonts w:eastAsia="Times New Roman" w:cs="Times New Roman"/>
          <w:lang w:eastAsia="en-GB"/>
        </w:rPr>
        <w:t xml:space="preserve"> </w:t>
      </w:r>
      <w:r w:rsidRPr="008F6F23">
        <w:rPr>
          <w:rFonts w:eastAsia="Times New Roman" w:cs="Times New Roman"/>
          <w:lang w:eastAsia="en-GB"/>
        </w:rPr>
        <w:tab/>
        <w:t>WIS Centres operating a Global Broker shall support one of the technical specifications: WIS-TechSpec-3.</w:t>
      </w:r>
    </w:p>
    <w:p w14:paraId="37E0ED9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4.1.7 </w:t>
      </w:r>
      <w:r w:rsidRPr="008F6F23">
        <w:rPr>
          <w:rFonts w:eastAsia="Times New Roman" w:cs="Times New Roman"/>
          <w:lang w:eastAsia="en-GB"/>
        </w:rPr>
        <w:tab/>
        <w:t>WIS Centres operating a Global Cache shall support one of the technical specifications: WIS-TechSpec-4.</w:t>
      </w:r>
    </w:p>
    <w:p w14:paraId="4B077520"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4.1.8 </w:t>
      </w:r>
      <w:r w:rsidRPr="008F6F23">
        <w:rPr>
          <w:rFonts w:eastAsia="Times New Roman" w:cs="Times New Roman"/>
          <w:lang w:eastAsia="en-GB"/>
        </w:rPr>
        <w:tab/>
        <w:t>WIS Centres operating a Global Discovery Catalogue shall support one of the technical specifications: WIS-TechSpec-5.</w:t>
      </w:r>
    </w:p>
    <w:p w14:paraId="78251A1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4.1.9 </w:t>
      </w:r>
      <w:r w:rsidRPr="008F6F23">
        <w:rPr>
          <w:rFonts w:eastAsia="Times New Roman" w:cs="Times New Roman"/>
          <w:lang w:eastAsia="en-GB"/>
        </w:rPr>
        <w:tab/>
        <w:t>WIS Centres operating a Global Monitor shall support one of the technical specifications: WIS-TechSpec-6.</w:t>
      </w:r>
    </w:p>
    <w:p w14:paraId="42672A3E"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4.1.10 Any DCPC or NC is welcome to implement interfaces beyond the minimum required. Accordingly, the technical specification is mandatory wherever application of the interface is applied.</w:t>
      </w:r>
    </w:p>
    <w:p w14:paraId="0ACC5B6D"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4.2</w:t>
      </w:r>
      <w:r w:rsidRPr="008F6F23">
        <w:rPr>
          <w:rFonts w:eastAsiaTheme="minorHAnsi" w:cstheme="majorBidi"/>
          <w:b/>
          <w:bCs/>
          <w:caps/>
          <w:color w:val="000000" w:themeColor="text1"/>
          <w:lang w:eastAsia="zh-TW"/>
        </w:rPr>
        <w:tab/>
        <w:t>WIS-TechSpec-1: Managing discovery metadata</w:t>
      </w:r>
    </w:p>
    <w:p w14:paraId="5CDC225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4.2.1 </w:t>
      </w:r>
      <w:r w:rsidRPr="008F6F23">
        <w:rPr>
          <w:rFonts w:eastAsia="Times New Roman" w:cs="Times New Roman"/>
          <w:lang w:eastAsia="en-GB"/>
        </w:rPr>
        <w:tab/>
        <w:t>A data publisher shall provide up to date discovery metadata describing each data set they make available via WIS,</w:t>
      </w:r>
      <w:sdt>
        <w:sdtPr>
          <w:rPr>
            <w:rFonts w:eastAsia="Times New Roman" w:cs="Times New Roman"/>
            <w:lang w:eastAsia="en-GB"/>
          </w:rPr>
          <w:tag w:val="goog_rdk_109"/>
          <w:id w:val="-255362719"/>
        </w:sdtPr>
        <w:sdtContent/>
      </w:sdt>
      <w:sdt>
        <w:sdtPr>
          <w:rPr>
            <w:rFonts w:eastAsia="Times New Roman" w:cs="Times New Roman"/>
            <w:lang w:eastAsia="en-GB"/>
          </w:rPr>
          <w:tag w:val="goog_rdk_110"/>
          <w:id w:val="-930734264"/>
        </w:sdtPr>
        <w:sdtContent/>
      </w:sdt>
      <w:r w:rsidRPr="008F6F23">
        <w:rPr>
          <w:rFonts w:eastAsia="Times New Roman" w:cs="Times New Roman"/>
          <w:lang w:eastAsia="en-GB"/>
        </w:rPr>
        <w:t xml:space="preserve"> including indicating when a data set is no longer available.</w:t>
      </w:r>
    </w:p>
    <w:p w14:paraId="041E30D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4.2.2 </w:t>
      </w:r>
      <w:r w:rsidRPr="008F6F23">
        <w:rPr>
          <w:rFonts w:eastAsia="Times New Roman" w:cs="Times New Roman"/>
          <w:lang w:eastAsia="en-GB"/>
        </w:rPr>
        <w:tab/>
        <w:t>Discovery metadata records describing datasets published via WIS shall comply with the WMO Core Metadata Profile version 2 (WCMP2), as specified in Part V of this Manual.</w:t>
      </w:r>
    </w:p>
    <w:p w14:paraId="154525D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4.2.3 </w:t>
      </w:r>
      <w:r w:rsidRPr="008F6F23">
        <w:rPr>
          <w:rFonts w:eastAsia="Times New Roman" w:cs="Times New Roman"/>
          <w:lang w:eastAsia="en-GB"/>
        </w:rPr>
        <w:tab/>
        <w:t>Discovery metadata shall be provided in advance of associated data publication.</w:t>
      </w:r>
    </w:p>
    <w:p w14:paraId="18C877C1" w14:textId="2E73E7A7" w:rsidR="001D0B45" w:rsidRDefault="001D0B45" w:rsidP="00E3358A">
      <w:pPr>
        <w:tabs>
          <w:tab w:val="clear" w:pos="1134"/>
        </w:tabs>
        <w:spacing w:after="240"/>
        <w:jc w:val="left"/>
        <w:rPr>
          <w:ins w:id="170" w:author="Fengqi LI" w:date="2022-11-01T16:03:00Z"/>
          <w:rFonts w:eastAsia="Times New Roman" w:cs="Times New Roman"/>
          <w:lang w:eastAsia="en-GB"/>
        </w:rPr>
      </w:pPr>
      <w:r w:rsidRPr="008F6F23">
        <w:rPr>
          <w:rFonts w:eastAsia="Times New Roman" w:cs="Times New Roman"/>
          <w:lang w:eastAsia="en-GB"/>
        </w:rPr>
        <w:t xml:space="preserve">4.2.4 </w:t>
      </w:r>
      <w:r w:rsidRPr="008F6F23">
        <w:rPr>
          <w:rFonts w:eastAsia="Times New Roman" w:cs="Times New Roman"/>
          <w:lang w:eastAsia="en-GB"/>
        </w:rPr>
        <w:tab/>
        <w:t>Discovery metadata should only be amended by the data publisher that generated it.</w:t>
      </w:r>
    </w:p>
    <w:p w14:paraId="2F8AB3AE" w14:textId="417A1336" w:rsidR="008934B1" w:rsidRDefault="008934B1" w:rsidP="008934B1">
      <w:pPr>
        <w:pStyle w:val="WMOBodyText"/>
        <w:rPr>
          <w:ins w:id="171" w:author="Fengqi LI" w:date="2022-11-01T16:03:00Z"/>
          <w:lang w:eastAsia="en-GB"/>
        </w:rPr>
      </w:pPr>
      <w:ins w:id="172" w:author="Fengqi LI" w:date="2022-11-01T16:03:00Z">
        <w:r w:rsidRPr="008934B1">
          <w:rPr>
            <w:lang w:eastAsia="en-GB"/>
            <w:rPrChange w:id="173" w:author="Nadia Oppliger" w:date="2022-10-31T17:07:00Z">
              <w:rPr>
                <w:rFonts w:cs="Calibri"/>
                <w:color w:val="000000"/>
                <w:highlight w:val="yellow"/>
                <w:bdr w:val="none" w:sz="0" w:space="0" w:color="auto" w:frame="1"/>
              </w:rPr>
            </w:rPrChange>
          </w:rPr>
          <w:t>Note: By exception,</w:t>
        </w:r>
        <w:r w:rsidRPr="008934B1">
          <w:rPr>
            <w:lang w:eastAsia="en-GB"/>
          </w:rPr>
          <w:t xml:space="preserve"> </w:t>
        </w:r>
        <w:r w:rsidRPr="008934B1">
          <w:rPr>
            <w:lang w:eastAsia="en-GB"/>
            <w:rPrChange w:id="174" w:author="Nadia Oppliger" w:date="2022-10-31T17:07:00Z">
              <w:rPr>
                <w:rFonts w:cs="Calibri"/>
                <w:color w:val="000000"/>
                <w:highlight w:val="yellow"/>
                <w:bdr w:val="none" w:sz="0" w:space="0" w:color="auto" w:frame="1"/>
              </w:rPr>
            </w:rPrChange>
          </w:rPr>
          <w:t>a Global Discovery Catalogue may amend discovery metadata records that it publishes to include details of how to subscribe to notifications about data availability from Global Brokers.</w:t>
        </w:r>
        <w:r w:rsidRPr="008934B1">
          <w:rPr>
            <w:lang w:eastAsia="en-GB"/>
          </w:rPr>
          <w:t xml:space="preserve"> </w:t>
        </w:r>
        <w:r w:rsidRPr="008934B1">
          <w:rPr>
            <w:lang w:eastAsia="en-GB"/>
            <w:rPrChange w:id="175" w:author="Nadia Oppliger" w:date="2022-10-31T17:07:00Z">
              <w:rPr>
                <w:rFonts w:cs="Calibri"/>
                <w:color w:val="000000"/>
                <w:highlight w:val="yellow"/>
                <w:bdr w:val="none" w:sz="0" w:space="0" w:color="auto" w:frame="1"/>
              </w:rPr>
            </w:rPrChange>
          </w:rPr>
          <w:t>[Hong Kong, China]</w:t>
        </w:r>
      </w:ins>
    </w:p>
    <w:p w14:paraId="033FD6E3" w14:textId="77777777" w:rsidR="008934B1" w:rsidRPr="008934B1" w:rsidRDefault="008934B1" w:rsidP="008934B1">
      <w:pPr>
        <w:pStyle w:val="WMOBodyText"/>
        <w:rPr>
          <w:lang w:eastAsia="en-GB"/>
          <w:rPrChange w:id="176" w:author="Fengqi LI" w:date="2022-11-01T16:03:00Z">
            <w:rPr>
              <w:rFonts w:eastAsia="Times New Roman" w:cs="Times New Roman"/>
              <w:lang w:eastAsia="en-GB"/>
            </w:rPr>
          </w:rPrChange>
        </w:rPr>
        <w:pPrChange w:id="177" w:author="Fengqi LI" w:date="2022-11-01T16:03:00Z">
          <w:pPr>
            <w:tabs>
              <w:tab w:val="clear" w:pos="1134"/>
            </w:tabs>
            <w:spacing w:after="240"/>
            <w:jc w:val="left"/>
          </w:pPr>
        </w:pPrChange>
      </w:pPr>
    </w:p>
    <w:p w14:paraId="5DA6DCC3"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4.2.5 </w:t>
      </w:r>
      <w:r w:rsidRPr="008F6F23">
        <w:rPr>
          <w:rFonts w:eastAsia="Times New Roman" w:cs="Times New Roman"/>
          <w:lang w:eastAsia="en-GB"/>
        </w:rPr>
        <w:tab/>
        <w:t>See also 3.3.3 (Describe data with discovery metadata), 3.4.4 (Describe data with discovery metadata), 3.5.4 (Performance management), 3.7.6 (Functional requirements of a Global Discovery Catalogue), 4.3 (WIS-TechSpec-2: Publishing data and discovery metadata), and 4.6 (WIS-TechSpec-5: Operating a Global Discovery Catalogue).</w:t>
      </w:r>
    </w:p>
    <w:p w14:paraId="657000C6"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t>WIS-TechSpec-2: Publishing data and discovery metadata</w:t>
      </w:r>
    </w:p>
    <w:p w14:paraId="14DAA744"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4.3.1</w:t>
      </w:r>
      <w:r w:rsidRPr="008F6F23">
        <w:rPr>
          <w:rFonts w:eastAsia="Times New Roman" w:cs="Times New Roman"/>
          <w:lang w:eastAsia="en-GB"/>
        </w:rPr>
        <w:tab/>
        <w:t xml:space="preserve"> Data and discovery metadata published via WIS shall be represented in the manner prescribed by the relevant Technical Regulations.</w:t>
      </w:r>
    </w:p>
    <w:p w14:paraId="234F8E6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4.3.2 </w:t>
      </w:r>
      <w:r w:rsidRPr="008F6F23">
        <w:rPr>
          <w:rFonts w:eastAsia="Times New Roman" w:cs="Times New Roman"/>
          <w:lang w:eastAsia="en-GB"/>
        </w:rPr>
        <w:tab/>
        <w:t>Data and discovery metadata published via WIS shall be accessible via a Uniform Resource Locator (URL, see</w:t>
      </w:r>
      <w:hyperlink r:id="rId85">
        <w:r w:rsidRPr="008F6F23">
          <w:rPr>
            <w:rFonts w:eastAsia="Times New Roman" w:cs="Times New Roman"/>
            <w:color w:val="1155CC"/>
            <w:u w:val="single"/>
            <w:lang w:eastAsia="en-GB"/>
          </w:rPr>
          <w:t xml:space="preserve"> RFC 3986</w:t>
        </w:r>
      </w:hyperlink>
      <w:r w:rsidRPr="008F6F23">
        <w:rPr>
          <w:rFonts w:eastAsia="Times New Roman" w:cs="Times New Roman"/>
          <w:lang w:eastAsia="en-GB"/>
        </w:rPr>
        <w:t xml:space="preserve">) using at least one of the protocols specified in the </w:t>
      </w:r>
      <w:hyperlink r:id="rId8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3E17EAAD" w14:textId="77777777" w:rsidR="001D0B45" w:rsidRPr="008F6F23" w:rsidRDefault="00000000" w:rsidP="00E3358A">
      <w:pPr>
        <w:tabs>
          <w:tab w:val="clear" w:pos="1134"/>
        </w:tabs>
        <w:spacing w:after="240"/>
        <w:jc w:val="left"/>
        <w:rPr>
          <w:rFonts w:eastAsia="Times New Roman" w:cs="Times New Roman"/>
          <w:i/>
          <w:lang w:eastAsia="en-GB"/>
        </w:rPr>
      </w:pPr>
      <w:sdt>
        <w:sdtPr>
          <w:rPr>
            <w:rFonts w:eastAsia="Times New Roman" w:cs="Times New Roman"/>
            <w:lang w:eastAsia="en-GB"/>
          </w:rPr>
          <w:tag w:val="goog_rdk_111"/>
          <w:id w:val="-960189460"/>
        </w:sdtPr>
        <w:sdtContent/>
      </w:sdt>
      <w:sdt>
        <w:sdtPr>
          <w:rPr>
            <w:rFonts w:eastAsia="Times New Roman" w:cs="Times New Roman"/>
            <w:lang w:eastAsia="en-GB"/>
          </w:rPr>
          <w:tag w:val="goog_rdk_112"/>
          <w:id w:val="-236871472"/>
        </w:sdtPr>
        <w:sdtContent/>
      </w:sdt>
      <w:sdt>
        <w:sdtPr>
          <w:rPr>
            <w:rFonts w:eastAsia="Times New Roman" w:cs="Times New Roman"/>
            <w:lang w:eastAsia="en-GB"/>
          </w:rPr>
          <w:tag w:val="goog_rdk_113"/>
          <w:id w:val="-1200079395"/>
        </w:sdtPr>
        <w:sdtContent/>
      </w:sdt>
      <w:r w:rsidR="001D0B45" w:rsidRPr="008F6F23">
        <w:rPr>
          <w:rFonts w:eastAsia="Times New Roman" w:cs="Times New Roman"/>
          <w:lang w:eastAsia="en-GB"/>
        </w:rPr>
        <w:t xml:space="preserve">4.3.3 </w:t>
      </w:r>
      <w:r w:rsidR="001D0B45" w:rsidRPr="008F6F23">
        <w:rPr>
          <w:rFonts w:eastAsia="Times New Roman" w:cs="Times New Roman"/>
          <w:lang w:eastAsia="en-GB"/>
        </w:rPr>
        <w:tab/>
        <w:t xml:space="preserve">URLs provided for accessing </w:t>
      </w:r>
      <w:sdt>
        <w:sdtPr>
          <w:rPr>
            <w:rFonts w:eastAsia="Times New Roman" w:cs="Times New Roman"/>
            <w:lang w:eastAsia="en-GB"/>
          </w:rPr>
          <w:tag w:val="goog_rdk_114"/>
          <w:id w:val="-1441996005"/>
        </w:sdtPr>
        <w:sdtContent/>
      </w:sdt>
      <w:r w:rsidR="001D0B45" w:rsidRPr="008F6F23">
        <w:rPr>
          <w:rFonts w:eastAsia="Times New Roman" w:cs="Times New Roman"/>
          <w:lang w:eastAsia="en-GB"/>
        </w:rPr>
        <w:t>core data, as defined in WMO Unified Data Policy (</w:t>
      </w:r>
      <w:hyperlink r:id="rId87" w:anchor="page=9" w:history="1">
        <w:r w:rsidR="001D0B45" w:rsidRPr="008F6F23">
          <w:rPr>
            <w:rStyle w:val="Hyperlink"/>
            <w:rFonts w:eastAsia="Times New Roman" w:cs="Times New Roman"/>
            <w:lang w:eastAsia="en-GB"/>
          </w:rPr>
          <w:t>Resolution 1 (Cg-Ext-2021)</w:t>
        </w:r>
      </w:hyperlink>
      <w:r w:rsidR="001D0B45" w:rsidRPr="008F6F23">
        <w:rPr>
          <w:rFonts w:eastAsia="Times New Roman" w:cs="Times New Roman"/>
          <w:lang w:eastAsia="en-GB"/>
        </w:rPr>
        <w:t xml:space="preserve">), and discovery metadata shall be directly resolvable, i.e., data or discovery metadata can be downloaded simply by resolving the given URL without further action, such as populating elements of an API, is required.  </w:t>
      </w:r>
    </w:p>
    <w:p w14:paraId="3692CB1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4.3.4 </w:t>
      </w:r>
      <w:r w:rsidRPr="008F6F23">
        <w:rPr>
          <w:rFonts w:eastAsia="Times New Roman" w:cs="Times New Roman"/>
          <w:lang w:eastAsia="en-GB"/>
        </w:rPr>
        <w:tab/>
        <w:t xml:space="preserve">Data and discovery metadata published via WIS may be accessible via an interactive, self-describing, Web-based Application Programming Interface (API). Where a Web-based API is provided to access core data and discovery metadata, the API complements the mandatory access mechanism using a directly resolvable URL. </w:t>
      </w:r>
    </w:p>
    <w:p w14:paraId="3885D57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4.3.5 </w:t>
      </w:r>
      <w:r w:rsidRPr="008F6F23">
        <w:rPr>
          <w:rFonts w:eastAsia="Times New Roman" w:cs="Times New Roman"/>
          <w:lang w:eastAsia="en-GB"/>
        </w:rPr>
        <w:tab/>
        <w:t>Notifications indicating the availability and access URL of new or updated data or discovery metadata shall be published to a</w:t>
      </w:r>
      <w:sdt>
        <w:sdtPr>
          <w:rPr>
            <w:rFonts w:eastAsia="Times New Roman" w:cs="Times New Roman"/>
            <w:lang w:eastAsia="en-GB"/>
          </w:rPr>
          <w:tag w:val="goog_rdk_115"/>
          <w:id w:val="1245533753"/>
        </w:sdtPr>
        <w:sdtContent/>
      </w:sdt>
      <w:sdt>
        <w:sdtPr>
          <w:rPr>
            <w:rFonts w:eastAsia="Times New Roman" w:cs="Times New Roman"/>
            <w:lang w:eastAsia="en-GB"/>
          </w:rPr>
          <w:tag w:val="goog_rdk_116"/>
          <w:id w:val="774451908"/>
        </w:sdtPr>
        <w:sdtContent/>
      </w:sdt>
      <w:r w:rsidRPr="008F6F23">
        <w:rPr>
          <w:rFonts w:eastAsia="Times New Roman" w:cs="Times New Roman"/>
          <w:lang w:eastAsia="en-GB"/>
        </w:rPr>
        <w:t xml:space="preserve"> Message Broker using the format and protocol specified in the </w:t>
      </w:r>
      <w:hyperlink r:id="rId8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15B4B91" w14:textId="39DDEE90"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4.3.6 </w:t>
      </w:r>
      <w:r w:rsidRPr="008F6F23">
        <w:rPr>
          <w:rFonts w:eastAsia="Times New Roman" w:cs="Times New Roman"/>
          <w:lang w:eastAsia="en-GB"/>
        </w:rPr>
        <w:tab/>
        <w:t xml:space="preserve">Notifications indicating the removal of a data set from WIS shall be published to a Message </w:t>
      </w:r>
      <w:ins w:id="178" w:author="Fengqi LI" w:date="2022-11-01T16:04:00Z">
        <w:r w:rsidR="009363CF" w:rsidRPr="009363CF">
          <w:rPr>
            <w:rFonts w:eastAsia="Times New Roman" w:cs="Times New Roman"/>
            <w:lang w:eastAsia="en-GB"/>
          </w:rPr>
          <w:t>Broker [Germany]</w:t>
        </w:r>
      </w:ins>
      <w:del w:id="179" w:author="Fengqi LI" w:date="2022-11-01T16:04:00Z">
        <w:r w:rsidRPr="008F6F23" w:rsidDel="009363CF">
          <w:rPr>
            <w:rFonts w:eastAsia="Times New Roman" w:cs="Times New Roman"/>
            <w:lang w:eastAsia="en-GB"/>
          </w:rPr>
          <w:delText>Queue</w:delText>
        </w:r>
      </w:del>
      <w:r w:rsidRPr="008F6F23">
        <w:rPr>
          <w:rFonts w:eastAsia="Times New Roman" w:cs="Times New Roman"/>
          <w:lang w:eastAsia="en-GB"/>
        </w:rPr>
        <w:t xml:space="preserve"> using the format and protocol specified in the </w:t>
      </w:r>
      <w:hyperlink r:id="rId8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66EAD87"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4.3.7 </w:t>
      </w:r>
      <w:r w:rsidRPr="008F6F23">
        <w:rPr>
          <w:rFonts w:eastAsia="Times New Roman" w:cs="Times New Roman"/>
          <w:lang w:eastAsia="en-GB"/>
        </w:rPr>
        <w:tab/>
        <w:t>See also 3.6.2 (Provide access to data and discovery metadata), 4.2 (WIS-TechSpec-1:  Managing Discovery Metadata), 4.4 (Operating a Global Broker), and 4.5 (Operating a Global Cache)</w:t>
      </w:r>
      <w:sdt>
        <w:sdtPr>
          <w:rPr>
            <w:rFonts w:eastAsia="Times New Roman" w:cs="Times New Roman"/>
            <w:lang w:eastAsia="en-GB"/>
          </w:rPr>
          <w:tag w:val="goog_rdk_117"/>
          <w:id w:val="-2098089969"/>
        </w:sdtPr>
        <w:sdtContent/>
      </w:sdt>
      <w:sdt>
        <w:sdtPr>
          <w:rPr>
            <w:rFonts w:eastAsia="Times New Roman" w:cs="Times New Roman"/>
            <w:lang w:eastAsia="en-GB"/>
          </w:rPr>
          <w:tag w:val="goog_rdk_118"/>
          <w:id w:val="-2138482553"/>
        </w:sdtPr>
        <w:sdtContent/>
      </w:sdt>
      <w:r w:rsidRPr="008F6F23">
        <w:rPr>
          <w:rFonts w:eastAsia="Times New Roman" w:cs="Times New Roman"/>
          <w:lang w:eastAsia="en-GB"/>
        </w:rPr>
        <w:t>.</w:t>
      </w:r>
    </w:p>
    <w:p w14:paraId="7F03E231"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4.4</w:t>
      </w:r>
      <w:r w:rsidRPr="008F6F23">
        <w:rPr>
          <w:rFonts w:eastAsiaTheme="minorHAnsi" w:cstheme="majorBidi"/>
          <w:b/>
          <w:bCs/>
          <w:caps/>
          <w:color w:val="000000" w:themeColor="text1"/>
          <w:lang w:eastAsia="zh-TW"/>
        </w:rPr>
        <w:tab/>
        <w:t>WIS-TechSpec-3: Operating a Global Broker</w:t>
      </w:r>
    </w:p>
    <w:p w14:paraId="5309687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4.4.1 </w:t>
      </w:r>
      <w:r w:rsidRPr="008F6F23">
        <w:rPr>
          <w:rFonts w:eastAsia="Times New Roman" w:cs="Times New Roman"/>
          <w:lang w:eastAsia="en-GB"/>
        </w:rPr>
        <w:tab/>
        <w:t xml:space="preserve">A Global Broker shall operate a highly available Message Broker using the format and protocol specified in the </w:t>
      </w:r>
      <w:hyperlink r:id="rId9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AF8E290" w14:textId="77777777" w:rsidR="001D0B45" w:rsidRPr="008F6F23" w:rsidRDefault="001D0B45"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4.4.2 </w:t>
      </w:r>
      <w:r w:rsidRPr="008F6F23">
        <w:rPr>
          <w:rFonts w:eastAsia="Times New Roman" w:cs="Times New Roman"/>
          <w:lang w:eastAsia="en-GB"/>
        </w:rPr>
        <w:tab/>
        <w:t xml:space="preserve">At least one Global Broker shall subscribe to notifications published from each WIS node and Global Cache according to the standardized topic structure. The topic structure and process to allocate WIS nodes and Global Caches to Global Brokers are described in the </w:t>
      </w:r>
      <w:hyperlink r:id="rId9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9187F8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4.4.3 </w:t>
      </w:r>
      <w:r w:rsidRPr="008F6F23">
        <w:rPr>
          <w:rFonts w:eastAsia="Times New Roman" w:cs="Times New Roman"/>
          <w:lang w:eastAsia="en-GB"/>
        </w:rPr>
        <w:tab/>
        <w:t xml:space="preserve">A Global Broker shall subscribe to notifications from other Global Brokers to provide for redundant and reliable transmission of notifications via WIS. Interconnection between Global Brokers is described in the </w:t>
      </w:r>
      <w:hyperlink r:id="rId9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BE180B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4.4.4 </w:t>
      </w:r>
      <w:r w:rsidRPr="008F6F23">
        <w:rPr>
          <w:rFonts w:eastAsia="Times New Roman" w:cs="Times New Roman"/>
          <w:lang w:eastAsia="en-GB"/>
        </w:rPr>
        <w:tab/>
        <w:t xml:space="preserve">A Global Broker shall republish notifications from WIS nodes and Global Services as specified in the </w:t>
      </w:r>
      <w:hyperlink r:id="rId9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513AD1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4.4.5 </w:t>
      </w:r>
      <w:r w:rsidRPr="008F6F23">
        <w:rPr>
          <w:rFonts w:eastAsia="Times New Roman" w:cs="Times New Roman"/>
          <w:lang w:eastAsia="en-GB"/>
        </w:rPr>
        <w:tab/>
        <w:t>A Global Broker shall republish notifications only once irrespective of how many times it receives each notification.</w:t>
      </w:r>
    </w:p>
    <w:p w14:paraId="5EE3550B"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4.4.6 </w:t>
      </w:r>
      <w:r w:rsidRPr="008F6F23">
        <w:rPr>
          <w:rFonts w:eastAsia="Times New Roman" w:cs="Times New Roman"/>
          <w:lang w:eastAsia="en-GB"/>
        </w:rPr>
        <w:tab/>
        <w:t xml:space="preserve">A Global Broker shall not republish a malformed/non-compliant notification if it would interfere with the correct operation of WIS. In such an event, the WIS Centre from where the malformed/non-compliant notification originated shall be alerted as specified in the </w:t>
      </w:r>
      <w:hyperlink r:id="rId9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242681A"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t>See also 3.7.4 (Functional requirements of a Global Broker), 4.3 (WIS-TechSpec-2: Publishing data and discovery metadata), 4.5 (WIS-TechSpec-4: Operating a Global Cache) and 4.7 (WIS-TechSpec-6: Managing operations of the WIS).</w:t>
      </w:r>
    </w:p>
    <w:p w14:paraId="58A096DE"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t>WIS-TechSpec-4: Operating a Global Cache</w:t>
      </w:r>
    </w:p>
    <w:p w14:paraId="23C8B24B"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4.5.1</w:t>
      </w:r>
      <w:r w:rsidRPr="008F6F23">
        <w:rPr>
          <w:rFonts w:eastAsia="Times New Roman" w:cs="Times New Roman"/>
          <w:lang w:eastAsia="en-GB"/>
        </w:rPr>
        <w:tab/>
        <w:t xml:space="preserve"> A Global Cache shall operate as a highly available storage and download service for: </w:t>
      </w:r>
    </w:p>
    <w:p w14:paraId="656CB372" w14:textId="77777777" w:rsidR="001D0B45" w:rsidRPr="008F6F23" w:rsidRDefault="001D0B45" w:rsidP="00E3358A">
      <w:pPr>
        <w:tabs>
          <w:tab w:val="clear" w:pos="1134"/>
        </w:tabs>
        <w:ind w:left="567" w:hanging="567"/>
        <w:jc w:val="left"/>
        <w:rPr>
          <w:rFonts w:eastAsia="Times New Roman" w:cs="Times New Roman"/>
          <w:lang w:eastAsia="en-GB"/>
        </w:rPr>
      </w:pPr>
      <w:proofErr w:type="spellStart"/>
      <w:r w:rsidRPr="008F6F23">
        <w:rPr>
          <w:rFonts w:eastAsia="Times New Roman" w:cs="Times New Roman"/>
          <w:lang w:eastAsia="en-GB"/>
        </w:rPr>
        <w:t>i</w:t>
      </w:r>
      <w:proofErr w:type="spellEnd"/>
      <w:r w:rsidRPr="008F6F23">
        <w:rPr>
          <w:rFonts w:eastAsia="Times New Roman" w:cs="Times New Roman"/>
          <w:lang w:eastAsia="en-GB"/>
        </w:rPr>
        <w:t xml:space="preserve">) </w:t>
      </w:r>
      <w:r w:rsidRPr="008F6F23">
        <w:rPr>
          <w:rFonts w:eastAsia="Times New Roman" w:cs="Times New Roman"/>
          <w:lang w:eastAsia="en-GB"/>
        </w:rPr>
        <w:tab/>
        <w:t>core data, as defined in WMO Unified Data Policy (</w:t>
      </w:r>
      <w:hyperlink r:id="rId95"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 xml:space="preserve">), </w:t>
      </w:r>
      <w:sdt>
        <w:sdtPr>
          <w:rPr>
            <w:rFonts w:eastAsia="Times New Roman" w:cs="Times New Roman"/>
            <w:lang w:eastAsia="en-GB"/>
          </w:rPr>
          <w:tag w:val="goog_rdk_123"/>
          <w:id w:val="-1689973543"/>
        </w:sdtPr>
        <w:sdtContent/>
      </w:sdt>
      <w:r w:rsidRPr="008F6F23">
        <w:rPr>
          <w:rFonts w:eastAsia="Times New Roman" w:cs="Times New Roman"/>
          <w:lang w:eastAsia="en-GB"/>
        </w:rPr>
        <w:t xml:space="preserve">where programme requirements require sharing in real-time or near real-time; and </w:t>
      </w:r>
    </w:p>
    <w:p w14:paraId="162D1234" w14:textId="77777777" w:rsidR="001D0B45" w:rsidRPr="008F6F23" w:rsidRDefault="001D0B45"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 xml:space="preserve">ii) </w:t>
      </w:r>
      <w:r w:rsidRPr="008F6F23">
        <w:rPr>
          <w:rFonts w:eastAsia="Times New Roman" w:cs="Times New Roman"/>
          <w:lang w:eastAsia="en-GB"/>
        </w:rPr>
        <w:tab/>
        <w:t>discovery metadata records.</w:t>
      </w:r>
    </w:p>
    <w:p w14:paraId="5A201D0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4.5.2 </w:t>
      </w:r>
      <w:r w:rsidRPr="008F6F23">
        <w:rPr>
          <w:rFonts w:eastAsia="Times New Roman" w:cs="Times New Roman"/>
          <w:lang w:eastAsia="en-GB"/>
        </w:rPr>
        <w:tab/>
        <w:t>A Global Cache shall download core data and discovery metadata from WIS nodes and other Global Caches to provide for reliable, low-latency access to those resources via WIS.</w:t>
      </w:r>
    </w:p>
    <w:p w14:paraId="1D072C2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4.5.3</w:t>
      </w:r>
      <w:r w:rsidRPr="008F6F23">
        <w:rPr>
          <w:rFonts w:eastAsia="Times New Roman" w:cs="Times New Roman"/>
          <w:lang w:eastAsia="en-GB"/>
        </w:rPr>
        <w:tab/>
        <w:t xml:space="preserve"> A Global Cache shall subscribe to at least one Global Broker for notifications concerning core data and discovery metadata, as specified in the </w:t>
      </w:r>
      <w:hyperlink r:id="rId9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734AE8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4.5.4 </w:t>
      </w:r>
      <w:r w:rsidRPr="008F6F23">
        <w:rPr>
          <w:rFonts w:eastAsia="Times New Roman" w:cs="Times New Roman"/>
          <w:lang w:eastAsia="en-GB"/>
        </w:rPr>
        <w:tab/>
        <w:t xml:space="preserve">Based on received notifications, a Global Cache shall download core data from WIS nodes or other Global Caches and store for </w:t>
      </w:r>
      <w:sdt>
        <w:sdtPr>
          <w:rPr>
            <w:rFonts w:eastAsia="Times New Roman" w:cs="Times New Roman"/>
            <w:lang w:eastAsia="en-GB"/>
          </w:rPr>
          <w:tag w:val="goog_rdk_124"/>
          <w:id w:val="-472606018"/>
        </w:sdtPr>
        <w:sdtContent/>
      </w:sdt>
      <w:r w:rsidRPr="008F6F23">
        <w:rPr>
          <w:rFonts w:eastAsia="Times New Roman" w:cs="Times New Roman"/>
          <w:lang w:eastAsia="en-GB"/>
        </w:rPr>
        <w:t>a duration compatible with the real-time or near real-time schedule of the data and not less than 24-hours.</w:t>
      </w:r>
    </w:p>
    <w:p w14:paraId="7B174D6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4.5.5 </w:t>
      </w:r>
      <w:r w:rsidRPr="008F6F23">
        <w:rPr>
          <w:rFonts w:eastAsia="Times New Roman" w:cs="Times New Roman"/>
          <w:lang w:eastAsia="en-GB"/>
        </w:rPr>
        <w:tab/>
        <w:t>Based on received notifications, a Global Cache shall download discovery metadata from WIS nodes or other Global Caches and store until receipt of a notification requesting deletion of that discovery metadata record.</w:t>
      </w:r>
    </w:p>
    <w:p w14:paraId="48012748" w14:textId="77777777" w:rsidR="001D0B45" w:rsidRPr="008F6F23" w:rsidRDefault="001D0B45"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4.5.6</w:t>
      </w:r>
      <w:r w:rsidRPr="008F6F23">
        <w:rPr>
          <w:rFonts w:eastAsia="Times New Roman" w:cs="Times New Roman"/>
          <w:lang w:eastAsia="en-GB"/>
        </w:rPr>
        <w:tab/>
        <w:t xml:space="preserve"> Data and discovery metadata available for download from a Global Cache shall be accessible via a Uniform Resource Locator (URL) using at least one of the protocols specified in the </w:t>
      </w:r>
      <w:hyperlink r:id="rId9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6F4CDE47" w14:textId="6DC4D9D8"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4.5.7</w:t>
      </w:r>
      <w:r w:rsidRPr="008F6F23">
        <w:rPr>
          <w:rFonts w:eastAsia="Times New Roman" w:cs="Times New Roman"/>
          <w:lang w:eastAsia="en-GB"/>
        </w:rPr>
        <w:tab/>
        <w:t xml:space="preserve"> A Global Cache shall publish notifications to a Message </w:t>
      </w:r>
      <w:ins w:id="180" w:author="Fengqi LI" w:date="2022-11-01T16:04:00Z">
        <w:r w:rsidR="00FB45FA" w:rsidRPr="00FB45FA">
          <w:rPr>
            <w:rFonts w:eastAsia="Times New Roman" w:cs="Times New Roman"/>
            <w:lang w:eastAsia="en-GB"/>
          </w:rPr>
          <w:t>Broker [Germany]</w:t>
        </w:r>
      </w:ins>
      <w:del w:id="181" w:author="Fengqi LI" w:date="2022-11-01T16:04:00Z">
        <w:r w:rsidRPr="008F6F23" w:rsidDel="00FB45FA">
          <w:rPr>
            <w:rFonts w:eastAsia="Times New Roman" w:cs="Times New Roman"/>
            <w:lang w:eastAsia="en-GB"/>
          </w:rPr>
          <w:delText>Queue</w:delText>
        </w:r>
      </w:del>
      <w:r w:rsidRPr="008F6F23">
        <w:rPr>
          <w:rFonts w:eastAsia="Times New Roman" w:cs="Times New Roman"/>
          <w:lang w:eastAsia="en-GB"/>
        </w:rPr>
        <w:t xml:space="preserve"> indicating the availability of data and discovery metadata resources. Notifications shall include the URL for downloading resources from the Global Cache and shall use the format and protocol specified in the </w:t>
      </w:r>
      <w:hyperlink r:id="rId9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72F843EC"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4.5.8</w:t>
      </w:r>
      <w:r w:rsidRPr="008F6F23">
        <w:rPr>
          <w:rFonts w:eastAsia="Times New Roman" w:cs="Times New Roman"/>
          <w:lang w:eastAsia="en-GB"/>
        </w:rPr>
        <w:tab/>
        <w:t xml:space="preserve"> See also 3.7.5 (Functional requirements of a Global Cache), 4.4 (WIS-TechSpec-3: Operating a Global Broker), 4.6 (WIS-TechSpec-5: Operating a Global Discovery Catalogue), and </w:t>
      </w:r>
      <w:hyperlink r:id="rId99">
        <w:r w:rsidRPr="008F6F23">
          <w:rPr>
            <w:rFonts w:eastAsia="Times New Roman" w:cs="Times New Roman"/>
            <w:color w:val="0000FF"/>
            <w:u w:val="single"/>
            <w:lang w:eastAsia="en-GB"/>
          </w:rPr>
          <w:t>RFC 3986 (Uniform Resource Identifier: Generic Syntax)</w:t>
        </w:r>
      </w:hyperlink>
      <w:r w:rsidRPr="008F6F23">
        <w:rPr>
          <w:rFonts w:eastAsia="Times New Roman" w:cs="Times New Roman"/>
          <w:lang w:eastAsia="en-GB"/>
        </w:rPr>
        <w:t>.</w:t>
      </w:r>
    </w:p>
    <w:p w14:paraId="3952B7EF"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4.6</w:t>
      </w:r>
      <w:r w:rsidRPr="008F6F23">
        <w:rPr>
          <w:rFonts w:eastAsiaTheme="minorHAnsi" w:cstheme="majorBidi"/>
          <w:b/>
          <w:bCs/>
          <w:caps/>
          <w:color w:val="000000" w:themeColor="text1"/>
          <w:lang w:eastAsia="zh-TW"/>
        </w:rPr>
        <w:tab/>
        <w:t>WIS-TechSpec-5: Operating a Global Discovery Catalogue</w:t>
      </w:r>
    </w:p>
    <w:p w14:paraId="356727C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4.6.1 </w:t>
      </w:r>
      <w:r w:rsidRPr="008F6F23">
        <w:rPr>
          <w:rFonts w:eastAsia="Times New Roman" w:cs="Times New Roman"/>
          <w:lang w:eastAsia="en-GB"/>
        </w:rPr>
        <w:tab/>
        <w:t xml:space="preserve">A Global Discovery Catalogue shall provide a Web-based Application Programming Interface (API), as specified in the </w:t>
      </w:r>
      <w:hyperlink r:id="rId10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for users to search for and discover WIS resources.</w:t>
      </w:r>
    </w:p>
    <w:p w14:paraId="516D38C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4.6.2 </w:t>
      </w:r>
      <w:r w:rsidRPr="008F6F23">
        <w:rPr>
          <w:rFonts w:eastAsia="Times New Roman" w:cs="Times New Roman"/>
          <w:lang w:eastAsia="en-GB"/>
        </w:rPr>
        <w:tab/>
        <w:t>A Global Discovery Catalogue shall be populated from discovery metadata provided by data publishers.</w:t>
      </w:r>
    </w:p>
    <w:p w14:paraId="6629364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4.6.3 </w:t>
      </w:r>
      <w:r w:rsidRPr="008F6F23">
        <w:rPr>
          <w:rFonts w:eastAsia="Times New Roman" w:cs="Times New Roman"/>
          <w:lang w:eastAsia="en-GB"/>
        </w:rPr>
        <w:tab/>
        <w:t xml:space="preserve">A Global Discovery Catalogue shall subscribe to at least one Global Broker for notifications concerning new, updated, or deleted discovery metadata records, as specified in the </w:t>
      </w:r>
      <w:hyperlink r:id="rId10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6148D9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4.6.4 </w:t>
      </w:r>
      <w:r w:rsidRPr="008F6F23">
        <w:rPr>
          <w:rFonts w:eastAsia="Times New Roman" w:cs="Times New Roman"/>
          <w:lang w:eastAsia="en-GB"/>
        </w:rPr>
        <w:tab/>
        <w:t>A Global Discovery Catalogue shall download new or updated discovery metadata records from a Global Cache for ingest, validation and publication.</w:t>
      </w:r>
    </w:p>
    <w:p w14:paraId="6D8902D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4.6.5 </w:t>
      </w:r>
      <w:r w:rsidRPr="008F6F23">
        <w:rPr>
          <w:rFonts w:eastAsia="Times New Roman" w:cs="Times New Roman"/>
          <w:lang w:eastAsia="en-GB"/>
        </w:rPr>
        <w:tab/>
        <w:t xml:space="preserve">A Global Discovery Catalogue shall not publish a malformed/non-compliant discovery metadata record.  In such an event, the WIS Centre from where the malformed/non-compliant discovery metadata record originated shall be alerted as specified in the </w:t>
      </w:r>
      <w:hyperlink r:id="rId10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3C3DFCC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4.6.6</w:t>
      </w:r>
      <w:r w:rsidRPr="008F6F23">
        <w:rPr>
          <w:rFonts w:eastAsia="Times New Roman" w:cs="Times New Roman"/>
          <w:lang w:eastAsia="en-GB"/>
        </w:rPr>
        <w:tab/>
        <w:t xml:space="preserve"> A Global Discovery Catalogue shall remove a discovery metadata record when it receives a notification to do so from the original data publisher.</w:t>
      </w:r>
    </w:p>
    <w:p w14:paraId="3116DA5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4.6.7 </w:t>
      </w:r>
      <w:r w:rsidRPr="008F6F23">
        <w:rPr>
          <w:rFonts w:eastAsia="Times New Roman" w:cs="Times New Roman"/>
          <w:lang w:eastAsia="en-GB"/>
        </w:rPr>
        <w:tab/>
        <w:t>A Global Discovery Catalogue may amend discovery metadata records to enable discovery and access to datasets via Global Services.</w:t>
      </w:r>
    </w:p>
    <w:p w14:paraId="54C263F0"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4.6.8 </w:t>
      </w:r>
      <w:r w:rsidRPr="008F6F23">
        <w:rPr>
          <w:rFonts w:eastAsia="Times New Roman" w:cs="Times New Roman"/>
          <w:lang w:eastAsia="en-GB"/>
        </w:rPr>
        <w:tab/>
        <w:t>A Global Discovery Catalogue shall be able to re-populate its discovery metadata in the event of system incidents.</w:t>
      </w:r>
    </w:p>
    <w:p w14:paraId="4080DA7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4.6.9</w:t>
      </w:r>
      <w:r w:rsidRPr="008F6F23">
        <w:rPr>
          <w:rFonts w:eastAsia="Times New Roman" w:cs="Times New Roman"/>
          <w:lang w:eastAsia="en-GB"/>
        </w:rPr>
        <w:tab/>
        <w:t xml:space="preserve"> A Global Discovery Catalogue shall perform quality assessment on discovery metadata records as specified in the </w:t>
      </w:r>
      <w:hyperlink r:id="rId10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A49A667"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t xml:space="preserve"> See also 3.7.6 (Functional requirements of a Global Discovery Catalogue), 4.2 (WIS-TechSpec-1: Managing Discovery Metadata), 4.3 (WIS-TechSpec-2: Publishing data and discovery metadata), 4.4 (WIS-TechSpec-3: Operating a Global Broker), 4.5 (WIS-TechSpec-4: Operating a Global Cache), and 4.7 (WIS-TechSpec-6: Managing operations of the WIS).</w:t>
      </w:r>
    </w:p>
    <w:p w14:paraId="66818679"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t>WIS-TechSpec-6: Managing operations of the WIS</w:t>
      </w:r>
    </w:p>
    <w:p w14:paraId="1210AD9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4.7.1 </w:t>
      </w:r>
      <w:r w:rsidRPr="008F6F23">
        <w:rPr>
          <w:rFonts w:eastAsia="Times New Roman" w:cs="Times New Roman"/>
          <w:lang w:eastAsia="en-GB"/>
        </w:rPr>
        <w:tab/>
        <w:t xml:space="preserve">Operators of WIS nodes and Global Services shall contribute to the monitoring of WIS by providing metrics as specified in the </w:t>
      </w:r>
      <w:hyperlink r:id="rId10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4E16230"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4.7.2 </w:t>
      </w:r>
      <w:r w:rsidRPr="008F6F23">
        <w:rPr>
          <w:rFonts w:eastAsia="Times New Roman" w:cs="Times New Roman"/>
          <w:lang w:eastAsia="en-GB"/>
        </w:rPr>
        <w:tab/>
        <w:t xml:space="preserve">A Global Monitor shall collect metrics from WIS nodes and Global Services, as specified in the </w:t>
      </w:r>
      <w:hyperlink r:id="rId10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580927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4.7.3 </w:t>
      </w:r>
      <w:r w:rsidRPr="008F6F23">
        <w:rPr>
          <w:rFonts w:eastAsia="Times New Roman" w:cs="Times New Roman"/>
          <w:lang w:eastAsia="en-GB"/>
        </w:rPr>
        <w:tab/>
        <w:t>A Global Monitor shall provide a portal providing visualization of WIS performance.</w:t>
      </w:r>
    </w:p>
    <w:p w14:paraId="607FE6ED"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4.7.4 </w:t>
      </w:r>
      <w:r w:rsidRPr="008F6F23">
        <w:rPr>
          <w:rFonts w:eastAsia="Times New Roman" w:cs="Times New Roman"/>
          <w:lang w:eastAsia="en-GB"/>
        </w:rPr>
        <w:tab/>
        <w:t xml:space="preserve">Specialized incident management portals fulfilling requirements as prescribed in </w:t>
      </w:r>
      <w:sdt>
        <w:sdtPr>
          <w:rPr>
            <w:rFonts w:eastAsia="Times New Roman" w:cs="Times New Roman"/>
            <w:lang w:eastAsia="en-GB"/>
          </w:rPr>
          <w:tag w:val="goog_rdk_128"/>
          <w:id w:val="464791040"/>
        </w:sdtPr>
        <w:sdtContent/>
      </w:sdt>
      <w:sdt>
        <w:sdtPr>
          <w:rPr>
            <w:rFonts w:eastAsia="Times New Roman" w:cs="Times New Roman"/>
            <w:lang w:eastAsia="en-GB"/>
          </w:rPr>
          <w:tag w:val="goog_rdk_129"/>
          <w:id w:val="783391826"/>
        </w:sdtPr>
        <w:sdtContent/>
      </w:sdt>
      <w:r w:rsidRPr="008F6F23">
        <w:rPr>
          <w:rFonts w:eastAsia="Times New Roman" w:cs="Times New Roman"/>
          <w:lang w:eastAsia="en-GB"/>
        </w:rPr>
        <w:t>Technical Regulation shall collect and display metrics to support data management within a particular domain or programme.</w:t>
      </w:r>
    </w:p>
    <w:p w14:paraId="25CAEA24" w14:textId="77777777" w:rsidR="001D0B45" w:rsidRPr="008F6F23" w:rsidRDefault="00000000"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130"/>
          <w:id w:val="-251126342"/>
        </w:sdtPr>
        <w:sdtContent/>
      </w:sdt>
      <w:sdt>
        <w:sdtPr>
          <w:rPr>
            <w:rFonts w:eastAsia="Times New Roman" w:cs="Times New Roman"/>
            <w:lang w:eastAsia="en-GB"/>
          </w:rPr>
          <w:tag w:val="goog_rdk_131"/>
          <w:id w:val="-1066807176"/>
        </w:sdtPr>
        <w:sdtContent/>
      </w:sdt>
      <w:sdt>
        <w:sdtPr>
          <w:rPr>
            <w:rFonts w:eastAsia="Times New Roman" w:cs="Times New Roman"/>
            <w:lang w:eastAsia="en-GB"/>
          </w:rPr>
          <w:tag w:val="goog_rdk_132"/>
          <w:id w:val="-115831065"/>
        </w:sdtPr>
        <w:sdtContent/>
      </w:sdt>
      <w:r w:rsidR="001D0B45" w:rsidRPr="008F6F23">
        <w:rPr>
          <w:rFonts w:eastAsia="Times New Roman" w:cs="Times New Roman"/>
          <w:lang w:eastAsia="en-GB"/>
        </w:rPr>
        <w:t>4.7.5</w:t>
      </w:r>
      <w:r w:rsidR="001D0B45" w:rsidRPr="008F6F23">
        <w:rPr>
          <w:rFonts w:eastAsia="Times New Roman" w:cs="Times New Roman"/>
          <w:lang w:eastAsia="en-GB"/>
        </w:rPr>
        <w:tab/>
        <w:t xml:space="preserve">GISCs shall coordinate the incident management process described in the </w:t>
      </w:r>
      <w:hyperlink r:id="rId106" w:history="1">
        <w:r w:rsidR="001D0B45" w:rsidRPr="008F6F23">
          <w:rPr>
            <w:rFonts w:eastAsia="Times New Roman" w:cs="Times New Roman"/>
            <w:i/>
            <w:color w:val="0000FF"/>
            <w:lang w:eastAsia="en-GB"/>
          </w:rPr>
          <w:t>Guidance on technical specifications of WIS 2.0</w:t>
        </w:r>
      </w:hyperlink>
      <w:r w:rsidR="001D0B45" w:rsidRPr="008F6F23">
        <w:rPr>
          <w:rFonts w:eastAsia="Times New Roman" w:cs="Times New Roman"/>
          <w:lang w:eastAsia="en-GB"/>
        </w:rPr>
        <w:t xml:space="preserve"> aimed to satisfy the required service level. </w:t>
      </w:r>
    </w:p>
    <w:p w14:paraId="74852AF6" w14:textId="77777777" w:rsidR="001D0B45" w:rsidRPr="008F6F23" w:rsidRDefault="001D0B45" w:rsidP="00E3358A">
      <w:pPr>
        <w:tabs>
          <w:tab w:val="clear" w:pos="1134"/>
        </w:tabs>
        <w:spacing w:after="240"/>
        <w:jc w:val="left"/>
        <w:rPr>
          <w:rFonts w:eastAsia="Times New Roman" w:cs="Times New Roman"/>
          <w:highlight w:val="yellow"/>
          <w:lang w:eastAsia="en-GB"/>
        </w:rPr>
      </w:pPr>
      <w:r w:rsidRPr="008F6F23">
        <w:rPr>
          <w:rFonts w:eastAsia="Times New Roman" w:cs="Times New Roman"/>
          <w:lang w:eastAsia="en-GB"/>
        </w:rPr>
        <w:t>4.7.6</w:t>
      </w:r>
      <w:r w:rsidRPr="008F6F23">
        <w:rPr>
          <w:rFonts w:eastAsia="Times New Roman" w:cs="Times New Roman"/>
          <w:lang w:eastAsia="en-GB"/>
        </w:rPr>
        <w:tab/>
        <w:t xml:space="preserve">WIS Centres shall participate in the incident management process described in the </w:t>
      </w:r>
      <w:hyperlink r:id="rId10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3CE0EF0"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4.7.7</w:t>
      </w:r>
      <w:r w:rsidRPr="008F6F23">
        <w:rPr>
          <w:rFonts w:eastAsia="Times New Roman" w:cs="Times New Roman"/>
          <w:lang w:eastAsia="en-GB"/>
        </w:rPr>
        <w:tab/>
        <w:t xml:space="preserve">See also 3.5.4 (Performance management), 3.6.3 (Monitor performance of a WIS node), 3.7.3 (Performance management), and 3.7.7 (Functional requirement of a Global Monitor). </w:t>
      </w:r>
    </w:p>
    <w:p w14:paraId="031FD280" w14:textId="77777777" w:rsidR="001D0B45" w:rsidRPr="008F6F23" w:rsidRDefault="001D0B45" w:rsidP="00E3358A">
      <w:pPr>
        <w:pStyle w:val="WMOBodyText"/>
        <w:rPr>
          <w:lang w:eastAsia="en-GB"/>
        </w:rPr>
      </w:pPr>
    </w:p>
    <w:p w14:paraId="76DB2CA6" w14:textId="77777777" w:rsidR="001D0B45" w:rsidRPr="008F6F23" w:rsidRDefault="001D0B45"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V. WIS DISCOVERY METADATA</w:t>
      </w:r>
    </w:p>
    <w:p w14:paraId="514CC654"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t>General</w:t>
      </w:r>
    </w:p>
    <w:p w14:paraId="0961762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5.1.1 </w:t>
      </w:r>
      <w:r w:rsidRPr="008F6F23">
        <w:rPr>
          <w:rFonts w:eastAsia="Times New Roman" w:cs="Times New Roman"/>
          <w:lang w:eastAsia="en-GB"/>
        </w:rPr>
        <w:tab/>
        <w:t>WIS discovery metadata records are provided by the data publisher and enable the discovery, evaluation and use of WIS datasets.  WIS discovery metadata records provide a description of a data set, including identification, spatiotemporal information, as well as direct, actionable linkages to associated data and services.  They are also clearly classified and categorized in accordance with the WMO Unified Data Policy (</w:t>
      </w:r>
      <w:hyperlink r:id="rId108"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the WIS topic hierarchy.</w:t>
      </w:r>
    </w:p>
    <w:p w14:paraId="7AFFB19A"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discovery metadata is provided in the </w:t>
      </w:r>
      <w:hyperlink r:id="rId10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E4D5A8E" w14:textId="77777777" w:rsidR="001D0B45" w:rsidRPr="008F6F23" w:rsidRDefault="001D0B45" w:rsidP="00E3358A">
      <w:pPr>
        <w:tabs>
          <w:tab w:val="clear" w:pos="1134"/>
        </w:tabs>
        <w:jc w:val="left"/>
        <w:rPr>
          <w:rFonts w:eastAsia="Times New Roman" w:cs="Times New Roman"/>
          <w:lang w:eastAsia="en-GB"/>
        </w:rPr>
      </w:pPr>
    </w:p>
    <w:p w14:paraId="3897CBEF" w14:textId="77777777" w:rsidR="001D0B45" w:rsidRPr="008F6F23" w:rsidRDefault="001D0B45" w:rsidP="00E3358A">
      <w:pPr>
        <w:tabs>
          <w:tab w:val="clear" w:pos="1134"/>
        </w:tabs>
        <w:jc w:val="left"/>
        <w:rPr>
          <w:rFonts w:eastAsia="Times New Roman" w:cs="Times New Roman"/>
          <w:lang w:eastAsia="en-GB"/>
        </w:rPr>
      </w:pPr>
    </w:p>
    <w:p w14:paraId="32775B34" w14:textId="77777777" w:rsidR="001D0B45" w:rsidRPr="008F6F23" w:rsidRDefault="001D0B45" w:rsidP="00E3358A">
      <w:pPr>
        <w:tabs>
          <w:tab w:val="clear" w:pos="1134"/>
        </w:tabs>
        <w:jc w:val="left"/>
        <w:rPr>
          <w:rFonts w:eastAsia="Times New Roman" w:cs="Times New Roman"/>
          <w:lang w:eastAsia="en-GB"/>
        </w:rPr>
      </w:pPr>
    </w:p>
    <w:p w14:paraId="27F2A964" w14:textId="77777777" w:rsidR="001D0B45" w:rsidRPr="008F6F23" w:rsidRDefault="001D0B45"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VI. INFORMATION MANAGEMENT</w:t>
      </w:r>
    </w:p>
    <w:p w14:paraId="23593074"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t>managing Information and Communication TechnologY (ICT) Operations</w:t>
      </w:r>
    </w:p>
    <w:p w14:paraId="2FA4A4C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6.1.1</w:t>
      </w:r>
      <w:r w:rsidRPr="008F6F23">
        <w:rPr>
          <w:rFonts w:eastAsia="Times New Roman" w:cs="Times New Roman"/>
          <w:lang w:eastAsia="en-GB"/>
        </w:rPr>
        <w:tab/>
        <w:t xml:space="preserve">WIS centres should participate in the WIS IT Security Incident Response Process specified in </w:t>
      </w:r>
      <w:hyperlink r:id="rId110" w:history="1">
        <w:r w:rsidRPr="008F6F23">
          <w:rPr>
            <w:rStyle w:val="Hyperlink"/>
            <w:rFonts w:eastAsia="Times New Roman" w:cs="Times New Roman"/>
            <w:i/>
            <w:iCs/>
            <w:lang w:eastAsia="en-GB"/>
          </w:rPr>
          <w:t>Guide to the WMO Information System</w:t>
        </w:r>
      </w:hyperlink>
      <w:r w:rsidRPr="008F6F23">
        <w:rPr>
          <w:rFonts w:eastAsia="Times New Roman" w:cs="Times New Roman"/>
          <w:lang w:eastAsia="en-GB"/>
        </w:rPr>
        <w:t xml:space="preserve"> (WMO-No. 1061), Part VII, Appendix F, to the extent permitted by national regulations, policies and procedures.</w:t>
      </w:r>
    </w:p>
    <w:p w14:paraId="5A529A4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6.1.2</w:t>
      </w:r>
      <w:r w:rsidRPr="008F6F23">
        <w:rPr>
          <w:rFonts w:eastAsia="Times New Roman" w:cs="Times New Roman"/>
          <w:lang w:eastAsia="en-GB"/>
        </w:rPr>
        <w:tab/>
        <w:t xml:space="preserve">All Members </w:t>
      </w:r>
      <w:sdt>
        <w:sdtPr>
          <w:rPr>
            <w:rFonts w:eastAsia="Times New Roman" w:cs="Times New Roman"/>
            <w:lang w:eastAsia="en-GB"/>
          </w:rPr>
          <w:tag w:val="goog_rdk_137"/>
          <w:id w:val="769820009"/>
        </w:sdtPr>
        <w:sdtContent/>
      </w:sdt>
      <w:r w:rsidRPr="008F6F23">
        <w:rPr>
          <w:rFonts w:eastAsia="Times New Roman" w:cs="Times New Roman"/>
          <w:lang w:eastAsia="en-GB"/>
        </w:rPr>
        <w:t>shall</w:t>
      </w:r>
      <w:r w:rsidRPr="008F6F23">
        <w:rPr>
          <w:rFonts w:eastAsia="Times New Roman" w:cs="Times New Roman"/>
          <w:color w:val="000000" w:themeColor="text1"/>
          <w:lang w:eastAsia="en-GB"/>
        </w:rPr>
        <w:t xml:space="preserve"> follow the guidance follow the guidance provided in Part VI of the </w:t>
      </w:r>
      <w:hyperlink r:id="rId111" w:history="1">
        <w:r w:rsidRPr="008F6F23">
          <w:rPr>
            <w:rStyle w:val="Hyperlink"/>
            <w:rFonts w:eastAsia="Times New Roman" w:cs="Times New Roman"/>
            <w:i/>
            <w:iCs/>
            <w:lang w:eastAsia="en-GB"/>
          </w:rPr>
          <w:t>Guide to the WMO Information System</w:t>
        </w:r>
      </w:hyperlink>
      <w:r w:rsidRPr="008F6F23">
        <w:rPr>
          <w:rFonts w:eastAsia="Times New Roman" w:cs="Times New Roman"/>
          <w:color w:val="000000" w:themeColor="text1"/>
          <w:lang w:eastAsia="en-GB"/>
        </w:rPr>
        <w:t xml:space="preserve"> (WMO-No. 1061) and use </w:t>
      </w:r>
      <w:r w:rsidRPr="008F6F23">
        <w:rPr>
          <w:rFonts w:eastAsia="Times New Roman" w:cs="Times New Roman"/>
          <w:lang w:eastAsia="en-GB"/>
        </w:rPr>
        <w:t>appropriate information management processes to generate, share, use, archive and dispose of information supporting WMO and partner organization programmes.</w:t>
      </w:r>
    </w:p>
    <w:p w14:paraId="2DF52E72"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6.1.3</w:t>
      </w:r>
      <w:r w:rsidRPr="008F6F23">
        <w:rPr>
          <w:rFonts w:eastAsia="Times New Roman" w:cs="Times New Roman"/>
          <w:lang w:eastAsia="en-GB"/>
        </w:rPr>
        <w:tab/>
        <w:t>Information management practices shall include: documentation, governance, quality assurance and competencies.</w:t>
      </w:r>
    </w:p>
    <w:p w14:paraId="32039C0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6.1.4   Members should apply the guidance provided in the </w:t>
      </w:r>
      <w:hyperlink r:id="rId11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w:t>
      </w:r>
    </w:p>
    <w:p w14:paraId="4F85F03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6.1.5</w:t>
      </w:r>
      <w:r w:rsidRPr="008F6F23">
        <w:rPr>
          <w:rFonts w:eastAsia="Times New Roman" w:cs="Times New Roman"/>
          <w:lang w:eastAsia="en-GB"/>
        </w:rPr>
        <w:tab/>
        <w:t>Members shall manage their Information and Communication Technology (ICT) to a standard consistent with the requirements of the services that depend on that ICT.</w:t>
      </w:r>
    </w:p>
    <w:p w14:paraId="605C695B" w14:textId="77777777" w:rsidR="001D0B45" w:rsidRDefault="001D0B45">
      <w:pPr>
        <w:tabs>
          <w:tab w:val="clear" w:pos="1134"/>
        </w:tabs>
        <w:jc w:val="left"/>
        <w:rPr>
          <w:b/>
          <w:caps/>
          <w:color w:val="000000" w:themeColor="text1"/>
        </w:rPr>
      </w:pPr>
      <w:bookmarkStart w:id="182" w:name="1.6_Robustness_and_reliability_of_compon"/>
      <w:bookmarkStart w:id="183" w:name="1.7_Collection_and_dissemination_service"/>
      <w:bookmarkStart w:id="184" w:name="1.8_Competencies_of_personnel"/>
      <w:bookmarkStart w:id="185" w:name="_bookmark4"/>
      <w:bookmarkStart w:id="186" w:name="APPENDIX_A._SELECTED_WMO_DOCUMENTS_RELEV"/>
      <w:bookmarkStart w:id="187" w:name="_bookmark22"/>
      <w:bookmarkStart w:id="188" w:name="APPENDICES"/>
      <w:bookmarkEnd w:id="182"/>
      <w:bookmarkEnd w:id="183"/>
      <w:bookmarkEnd w:id="184"/>
      <w:bookmarkEnd w:id="185"/>
      <w:bookmarkEnd w:id="186"/>
      <w:bookmarkEnd w:id="187"/>
      <w:bookmarkEnd w:id="188"/>
      <w:r>
        <w:rPr>
          <w:b/>
          <w:caps/>
          <w:color w:val="000000" w:themeColor="text1"/>
        </w:rPr>
        <w:br w:type="page"/>
      </w:r>
    </w:p>
    <w:p w14:paraId="5442B4EE" w14:textId="77777777" w:rsidR="001D0B45" w:rsidRPr="008F6F23" w:rsidRDefault="001D0B45" w:rsidP="00E3358A">
      <w:pPr>
        <w:keepNext/>
        <w:tabs>
          <w:tab w:val="clear" w:pos="1134"/>
        </w:tabs>
        <w:spacing w:after="560" w:line="280" w:lineRule="exact"/>
        <w:jc w:val="left"/>
        <w:outlineLvl w:val="2"/>
        <w:rPr>
          <w:b/>
          <w:caps/>
          <w:color w:val="000000" w:themeColor="text1"/>
        </w:rPr>
      </w:pPr>
      <w:r w:rsidRPr="008F6F23">
        <w:rPr>
          <w:b/>
          <w:caps/>
          <w:color w:val="000000" w:themeColor="text1"/>
        </w:rPr>
        <w:lastRenderedPageBreak/>
        <w:t>Appendix A: WIS2 principles and benefits</w:t>
      </w:r>
    </w:p>
    <w:p w14:paraId="1E23E56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WMO review of emerging data issues cites Web services as one of the technologies that: </w:t>
      </w:r>
    </w:p>
    <w:p w14:paraId="622388B0" w14:textId="77777777" w:rsidR="001D0B45" w:rsidRPr="008F6F23" w:rsidRDefault="001D0B45" w:rsidP="00E3358A">
      <w:pPr>
        <w:tabs>
          <w:tab w:val="clear" w:pos="1134"/>
        </w:tabs>
        <w:ind w:left="720"/>
        <w:jc w:val="left"/>
        <w:rPr>
          <w:rFonts w:eastAsia="Times New Roman" w:cs="Times New Roman"/>
          <w:i/>
          <w:lang w:eastAsia="en-GB"/>
        </w:rPr>
      </w:pPr>
      <w:r w:rsidRPr="008F6F23">
        <w:rPr>
          <w:rFonts w:eastAsia="Times New Roman" w:cs="Times New Roman"/>
          <w:i/>
          <w:lang w:eastAsia="en-GB"/>
        </w:rPr>
        <w:t>"present new operating concepts that will improve operational efficiency, information sharing and service delivery, and enable users to more effectively exploit data".</w:t>
      </w:r>
    </w:p>
    <w:p w14:paraId="083FA899" w14:textId="77777777" w:rsidR="001D0B45" w:rsidRPr="008F6F23" w:rsidRDefault="001D0B45" w:rsidP="00E3358A">
      <w:pPr>
        <w:tabs>
          <w:tab w:val="clear" w:pos="1134"/>
        </w:tabs>
        <w:jc w:val="left"/>
        <w:rPr>
          <w:rFonts w:eastAsia="Times New Roman" w:cs="Times New Roman"/>
          <w:lang w:eastAsia="en-GB"/>
        </w:rPr>
      </w:pPr>
    </w:p>
    <w:p w14:paraId="0D33B533" w14:textId="77777777" w:rsidR="001D0B45" w:rsidRPr="008F6F23" w:rsidRDefault="001D0B45" w:rsidP="00E3358A">
      <w:pPr>
        <w:tabs>
          <w:tab w:val="clear" w:pos="1134"/>
        </w:tabs>
        <w:spacing w:before="100" w:beforeAutospacing="1" w:after="120"/>
        <w:jc w:val="left"/>
        <w:rPr>
          <w:rFonts w:eastAsia="Times New Roman" w:cs="Times New Roman"/>
          <w:lang w:eastAsia="en-GB"/>
        </w:rPr>
      </w:pPr>
      <w:r w:rsidRPr="008F6F23">
        <w:rPr>
          <w:rFonts w:eastAsia="Times New Roman" w:cs="Times New Roman"/>
          <w:lang w:eastAsia="en-GB"/>
        </w:rPr>
        <w:t>The World Wide Web Consortium (W3C)</w:t>
      </w:r>
      <w:r w:rsidRPr="008F6F23">
        <w:rPr>
          <w:rFonts w:eastAsia="Times New Roman" w:cs="Times New Roman"/>
          <w:vertAlign w:val="superscript"/>
          <w:lang w:eastAsia="en-GB"/>
        </w:rPr>
        <w:footnoteReference w:id="2"/>
      </w:r>
      <w:r w:rsidRPr="008F6F23">
        <w:rPr>
          <w:rFonts w:eastAsia="Times New Roman" w:cs="Times New Roman"/>
          <w:lang w:eastAsia="en-GB"/>
        </w:rPr>
        <w:t xml:space="preserve"> states that: </w:t>
      </w:r>
    </w:p>
    <w:p w14:paraId="13BB212C" w14:textId="77777777" w:rsidR="001D0B45" w:rsidRPr="008F6F23" w:rsidRDefault="001D0B45" w:rsidP="00E3358A">
      <w:pPr>
        <w:tabs>
          <w:tab w:val="clear" w:pos="1134"/>
        </w:tabs>
        <w:ind w:left="720"/>
        <w:jc w:val="left"/>
        <w:rPr>
          <w:rFonts w:eastAsia="Times New Roman" w:cs="Times New Roman"/>
          <w:i/>
          <w:lang w:eastAsia="en-GB"/>
        </w:rPr>
      </w:pPr>
      <w:r w:rsidRPr="008F6F23">
        <w:rPr>
          <w:rFonts w:eastAsia="Times New Roman" w:cs="Times New Roman"/>
          <w:i/>
          <w:lang w:eastAsia="en-GB"/>
        </w:rPr>
        <w:t>"The Web is the World’s most successful vendor neutral distributed information system, enabling people to access applications and services right across the World from their smartphones, tablets, laptops and other computing devices. […] The Web of data which ranges from small amounts of data to vast datasets, and either which are open to all or restricted to a few. Data can be consumed by Web pages, downloaded for local processing, or accessed via network APIs that support remote processing [i.e. Web services]."</w:t>
      </w:r>
    </w:p>
    <w:p w14:paraId="0CF45EF1" w14:textId="77777777" w:rsidR="001D0B45" w:rsidRPr="008F6F23" w:rsidRDefault="001D0B45" w:rsidP="00E3358A">
      <w:pPr>
        <w:tabs>
          <w:tab w:val="clear" w:pos="1134"/>
        </w:tabs>
        <w:jc w:val="left"/>
        <w:rPr>
          <w:rFonts w:eastAsia="Times New Roman" w:cs="Times New Roman"/>
          <w:lang w:eastAsia="en-GB"/>
        </w:rPr>
      </w:pPr>
    </w:p>
    <w:p w14:paraId="15EB01B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Web is founded on three pillars: </w:t>
      </w:r>
    </w:p>
    <w:p w14:paraId="73AEA6B8" w14:textId="0293FB8E" w:rsidR="001D0B45" w:rsidRPr="008F6F23" w:rsidRDefault="00F65BA2" w:rsidP="00F65BA2">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1D0B45" w:rsidRPr="008F6F23">
        <w:rPr>
          <w:rFonts w:eastAsia="Times New Roman" w:cs="Times New Roman"/>
          <w:lang w:eastAsia="en-GB"/>
        </w:rPr>
        <w:t>Addressing resources (</w:t>
      </w:r>
      <w:proofErr w:type="gramStart"/>
      <w:r w:rsidR="001D0B45" w:rsidRPr="008F6F23">
        <w:rPr>
          <w:rFonts w:eastAsia="Times New Roman" w:cs="Times New Roman"/>
          <w:lang w:eastAsia="en-GB"/>
        </w:rPr>
        <w:t>i.e.</w:t>
      </w:r>
      <w:proofErr w:type="gramEnd"/>
      <w:r w:rsidR="001D0B45" w:rsidRPr="008F6F23">
        <w:rPr>
          <w:rFonts w:eastAsia="Times New Roman" w:cs="Times New Roman"/>
          <w:lang w:eastAsia="en-GB"/>
        </w:rPr>
        <w:t xml:space="preserve"> Web pages, data, metadata, APIs etc.) using Uniform Resource Identifiers (URI);</w:t>
      </w:r>
    </w:p>
    <w:p w14:paraId="0E3ED2BD" w14:textId="7318341C" w:rsidR="001D0B45" w:rsidRPr="008F6F23" w:rsidRDefault="00F65BA2" w:rsidP="00F65BA2">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1D0B45" w:rsidRPr="008F6F23">
        <w:rPr>
          <w:rFonts w:eastAsia="Times New Roman" w:cs="Times New Roman"/>
          <w:lang w:eastAsia="en-GB"/>
        </w:rPr>
        <w:t>Open data standards; and</w:t>
      </w:r>
    </w:p>
    <w:p w14:paraId="1B2753BC" w14:textId="65867A8C" w:rsidR="001D0B45" w:rsidRPr="008F6F23" w:rsidRDefault="00F65BA2" w:rsidP="00F65BA2">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1D0B45" w:rsidRPr="008F6F23">
        <w:rPr>
          <w:rFonts w:eastAsia="Times New Roman" w:cs="Times New Roman"/>
          <w:lang w:eastAsia="en-GB"/>
        </w:rPr>
        <w:t xml:space="preserve">Open standard network protocols. </w:t>
      </w:r>
    </w:p>
    <w:p w14:paraId="4EC41A2E" w14:textId="77777777" w:rsidR="001D0B45" w:rsidRPr="008F6F23" w:rsidRDefault="001D0B45" w:rsidP="00E3358A">
      <w:pPr>
        <w:tabs>
          <w:tab w:val="clear" w:pos="1134"/>
        </w:tabs>
        <w:jc w:val="left"/>
        <w:rPr>
          <w:rFonts w:eastAsia="Times New Roman" w:cs="Times New Roman"/>
          <w:lang w:eastAsia="en-GB"/>
        </w:rPr>
      </w:pPr>
    </w:p>
    <w:p w14:paraId="542D2A1B"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 xml:space="preserve">Provision of digital resources (e.g. data, information, products) using the Web does not automatically imply that those resources are freely available to all without restrictions on use. Web technologies allow for authentication and authorization where necessary: the resource provider retains control of who can access published resources and they can force users to accept a license specifying the terms and conditions under which those resources can be used before allowing users access.  </w:t>
      </w:r>
    </w:p>
    <w:p w14:paraId="63B52E04" w14:textId="77777777" w:rsidR="001D0B45" w:rsidRPr="008F6F23" w:rsidRDefault="001D0B45" w:rsidP="00E3358A">
      <w:pPr>
        <w:tabs>
          <w:tab w:val="clear" w:pos="1134"/>
        </w:tabs>
        <w:spacing w:before="100" w:beforeAutospacing="1" w:after="240"/>
        <w:jc w:val="left"/>
        <w:rPr>
          <w:rFonts w:eastAsia="Times New Roman" w:cs="Times New Roman"/>
          <w:lang w:eastAsia="en-GB"/>
        </w:rPr>
      </w:pPr>
      <w:r w:rsidRPr="008F6F23">
        <w:rPr>
          <w:rFonts w:eastAsia="Times New Roman" w:cs="Times New Roman"/>
          <w:lang w:eastAsia="en-GB"/>
        </w:rPr>
        <w:t>Ten technical changes to WIS (the WIS 2.0 principles) and the associated benefits are outlined below.</w:t>
      </w:r>
    </w:p>
    <w:p w14:paraId="38B331F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1: </w:t>
      </w:r>
      <w:r w:rsidRPr="008F6F23">
        <w:rPr>
          <w:rFonts w:eastAsia="Times New Roman" w:cs="Times New Roman"/>
          <w:lang w:eastAsia="en-GB"/>
        </w:rPr>
        <w:t>WIS 2.0 adopts Web technologies and leverages industry best practices and open standards</w:t>
      </w:r>
      <w:r w:rsidRPr="008F6F23">
        <w:rPr>
          <w:rFonts w:eastAsia="Times New Roman" w:cs="Times New Roman"/>
          <w:vertAlign w:val="superscript"/>
          <w:lang w:eastAsia="en-GB"/>
        </w:rPr>
        <w:footnoteReference w:id="3"/>
      </w:r>
      <w:r w:rsidRPr="008F6F23">
        <w:rPr>
          <w:rFonts w:eastAsia="Times New Roman" w:cs="Times New Roman"/>
          <w:lang w:eastAsia="en-GB"/>
        </w:rPr>
        <w:t xml:space="preserve">. </w:t>
      </w:r>
    </w:p>
    <w:p w14:paraId="4D9164EA"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5DD95313" w14:textId="43671B13"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 xml:space="preserve">Use of widely adopted practices and open standards will enable a large population of users to conveniently interact with WIS 2.0 to discover, access, and use authoritative weather, </w:t>
      </w:r>
      <w:proofErr w:type="gramStart"/>
      <w:r w:rsidR="001D0B45" w:rsidRPr="008F6F23">
        <w:rPr>
          <w:rFonts w:eastAsia="Times New Roman" w:cs="Times New Roman"/>
          <w:lang w:eastAsia="en-GB"/>
        </w:rPr>
        <w:t>water</w:t>
      </w:r>
      <w:proofErr w:type="gramEnd"/>
      <w:r w:rsidR="001D0B45" w:rsidRPr="008F6F23">
        <w:rPr>
          <w:rFonts w:eastAsia="Times New Roman" w:cs="Times New Roman"/>
          <w:lang w:eastAsia="en-GB"/>
        </w:rPr>
        <w:t xml:space="preserve"> and climate data.</w:t>
      </w:r>
    </w:p>
    <w:p w14:paraId="7554F995"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that many NMHS already embrace Web architecture to meet their business needs. </w:t>
      </w:r>
    </w:p>
    <w:p w14:paraId="57F7C8BB"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2: </w:t>
      </w:r>
      <w:r w:rsidRPr="008F6F23">
        <w:rPr>
          <w:rFonts w:eastAsia="Times New Roman" w:cs="Times New Roman"/>
          <w:lang w:eastAsia="en-GB"/>
        </w:rPr>
        <w:t>WIS 2.0 uses Uniform Resource Locators (URL) to identify resources (i.e., Web pages, data, metadata, APIs)</w:t>
      </w:r>
      <w:r w:rsidRPr="008F6F23">
        <w:rPr>
          <w:rFonts w:eastAsia="Times New Roman" w:cs="Times New Roman"/>
          <w:vertAlign w:val="superscript"/>
          <w:lang w:eastAsia="en-GB"/>
        </w:rPr>
        <w:footnoteReference w:id="4"/>
      </w:r>
      <w:r w:rsidRPr="008F6F23">
        <w:rPr>
          <w:rFonts w:eastAsia="Times New Roman" w:cs="Times New Roman"/>
          <w:lang w:eastAsia="en-GB"/>
        </w:rPr>
        <w:t>.</w:t>
      </w:r>
    </w:p>
    <w:p w14:paraId="57DC94A9"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443FF25C" w14:textId="1B8E768F"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URLs uniquely identify a resource and describe the primary mechanism for retrieving or interacting with it (</w:t>
      </w:r>
      <w:proofErr w:type="gramStart"/>
      <w:r w:rsidR="001D0B45" w:rsidRPr="008F6F23">
        <w:rPr>
          <w:rFonts w:eastAsia="Times New Roman" w:cs="Times New Roman"/>
          <w:lang w:eastAsia="en-GB"/>
        </w:rPr>
        <w:t>i.e.</w:t>
      </w:r>
      <w:proofErr w:type="gramEnd"/>
      <w:r w:rsidR="001D0B45" w:rsidRPr="008F6F23">
        <w:rPr>
          <w:rFonts w:eastAsia="Times New Roman" w:cs="Times New Roman"/>
          <w:lang w:eastAsia="en-GB"/>
        </w:rPr>
        <w:t xml:space="preserve"> the network 'location' and the communications protocol to be used). </w:t>
      </w:r>
    </w:p>
    <w:p w14:paraId="64417A8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3: </w:t>
      </w:r>
      <w:r w:rsidRPr="008F6F23">
        <w:rPr>
          <w:rFonts w:eastAsia="Times New Roman" w:cs="Times New Roman"/>
          <w:lang w:eastAsia="en-GB"/>
        </w:rPr>
        <w:t>WIS 2.0 prioritizes use of public telecommunications networks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Internet) when publishing digital resources.</w:t>
      </w:r>
    </w:p>
    <w:p w14:paraId="3F067558"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BENEFITS:</w:t>
      </w:r>
    </w:p>
    <w:p w14:paraId="75D084D0" w14:textId="1A7BD45B" w:rsidR="001D0B45" w:rsidRPr="008F6F23" w:rsidRDefault="00F65BA2" w:rsidP="00F65BA2">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Publishing digital resources on the Internet enables the meteorological community to retrieve or interact with those resources – it is unlikely that most of the community would be permitted to join managed networks such as Area Meteorological Data Communications Networks (AMDCN) employed by NMHS for data exchange with guaranteed service levels.</w:t>
      </w:r>
    </w:p>
    <w:p w14:paraId="5B840337" w14:textId="41BD6942"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 xml:space="preserve">Internet connections are significantly cheaper than the same bandwidth delivered through a managed network. </w:t>
      </w:r>
    </w:p>
    <w:p w14:paraId="727C454C" w14:textId="77777777" w:rsidR="001D0B45" w:rsidRPr="008F6F23" w:rsidRDefault="001D0B45"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WMO Integrated Global Data Dissemination Service (IGDDS) remains an important component of WIS – providing data distribution where there is no Internet connectivity using DVB-S broadcast.</w:t>
      </w:r>
    </w:p>
    <w:p w14:paraId="247B592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The first generation of WIS was primarily concerned with data</w:t>
      </w:r>
      <w:r w:rsidRPr="008F6F23">
        <w:rPr>
          <w:rFonts w:eastAsia="Times New Roman" w:cs="Times New Roman"/>
          <w:vertAlign w:val="superscript"/>
          <w:lang w:eastAsia="en-GB"/>
        </w:rPr>
        <w:footnoteReference w:id="5"/>
      </w:r>
      <w:r w:rsidRPr="008F6F23">
        <w:rPr>
          <w:rFonts w:eastAsia="Times New Roman" w:cs="Times New Roman"/>
          <w:lang w:eastAsia="en-GB"/>
        </w:rPr>
        <w:t xml:space="preserve"> as traditionally exchanged via the GTS. A major issue with this data-centric approach is that often it is unclear to users how they might access (i.e. download or otherwise interact with) data that is of interest to them. In line with industry practice, WIS 2.0 recognizes that users, whether humans or software systems, will always interact with data published using WIS through some form of Web service. Web services cover a broad range of functions – to download data for local use, to request routine delivery of data, to view or display data, or invoke some other function. </w:t>
      </w:r>
    </w:p>
    <w:p w14:paraId="2B18711B"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4</w:t>
      </w:r>
      <w:r w:rsidRPr="008F6F23">
        <w:rPr>
          <w:rFonts w:eastAsia="Times New Roman" w:cs="Times New Roman"/>
          <w:lang w:eastAsia="en-GB"/>
        </w:rPr>
        <w:t xml:space="preserve">: WIS 2.0 requires provision of Web service(s) to access or interact with digital resources (e.g. data, information, products) published using WIS. </w:t>
      </w:r>
    </w:p>
    <w:p w14:paraId="63B7F245"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BENEFITS:</w:t>
      </w:r>
    </w:p>
    <w:p w14:paraId="22D63CA0" w14:textId="271091FD" w:rsidR="001D0B45" w:rsidRPr="008F6F23" w:rsidRDefault="00F65BA2" w:rsidP="00F65BA2">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Web services support 'machine-actionability' (</w:t>
      </w:r>
      <w:proofErr w:type="gramStart"/>
      <w:r w:rsidR="001D0B45" w:rsidRPr="008F6F23">
        <w:rPr>
          <w:rFonts w:eastAsia="Times New Roman" w:cs="Times New Roman"/>
          <w:lang w:eastAsia="en-GB"/>
        </w:rPr>
        <w:t>i.e.</w:t>
      </w:r>
      <w:proofErr w:type="gramEnd"/>
      <w:r w:rsidR="001D0B45" w:rsidRPr="008F6F23">
        <w:rPr>
          <w:rFonts w:eastAsia="Times New Roman" w:cs="Times New Roman"/>
          <w:lang w:eastAsia="en-GB"/>
        </w:rPr>
        <w:t xml:space="preserve"> the capacity of software systems to access, interoperate, and reuse data with little or no human intervention) because humans increasingly rely on computational support to deal with data as a result of increase in volume, complexity and velocity (i.e. creation speed) of data. </w:t>
      </w:r>
    </w:p>
    <w:p w14:paraId="0FE08DC2" w14:textId="7A3D91D5" w:rsidR="001D0B45" w:rsidRPr="008F6F23" w:rsidRDefault="00F65BA2" w:rsidP="00F65BA2">
      <w:pPr>
        <w:tabs>
          <w:tab w:val="clear" w:pos="1134"/>
        </w:tabs>
        <w:spacing w:after="12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 xml:space="preserve">NMHSs develop their capacity to build and operate Web services, allowing them to extract more value from their data holdings through delivery of higher value services to their users. </w:t>
      </w:r>
    </w:p>
    <w:p w14:paraId="34AB17D4"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i/>
          <w:lang w:eastAsia="en-GB"/>
        </w:rPr>
        <w:t>Note: Based on the standards and conventions commonly used in their target user community (or communities), WMO Programmes may identify additional technical specifications to which participating centres should conform in addition to the specifications in this Manual.</w:t>
      </w:r>
      <w:r w:rsidRPr="008F6F23">
        <w:rPr>
          <w:rFonts w:eastAsia="Times New Roman" w:cs="Times New Roman"/>
          <w:lang w:eastAsia="en-GB"/>
        </w:rPr>
        <w:t xml:space="preserve">  </w:t>
      </w:r>
    </w:p>
    <w:p w14:paraId="22BDFD61"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When designing their Web service offerings, NCs and DCPCs publishing 'big data' into WIS should consider the capability of their users to work with that data. Cg-17 identified that most Members were ill-prepared for the predicted explosion in data volumes. Many Members are already unable to effectively use the data published and made available today. Data volumes are rapidly increasing to sizes that require significant investment in technical infrastructure to manage and use those data. Perhaps more challenging is that such large volumes are impractical to move between collaborating organizations fast enough to meet operational requirements.</w:t>
      </w:r>
    </w:p>
    <w:p w14:paraId="6DAE322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Web services may be used to provide a network API to process or simplify complex or high-volume data to better match the needs of the user or create a product. These services may </w:t>
      </w:r>
      <w:r w:rsidRPr="008F6F23">
        <w:rPr>
          <w:rFonts w:eastAsia="Times New Roman" w:cs="Times New Roman"/>
          <w:lang w:eastAsia="en-GB"/>
        </w:rPr>
        <w:lastRenderedPageBreak/>
        <w:t>range in complexity from simple query APIs that allow a user to extract only a geographic subset of data corresponding to the user's area of interest, through to remote execution of a local area weather prediction model according to the user's specification and visualization of the model output. What both of these examples have in common is that the data is processed on the data provider's infrastructure to create a result or product that is small enough to be conveniently downloaded and used. Where the data processing is complex, intensive or requires a lot of user-specific configuration, NCs and DCPCs should consider use of cloud technologies to underpin their data processing services.</w:t>
      </w:r>
    </w:p>
    <w:p w14:paraId="4EC6D9AF"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5</w:t>
      </w:r>
      <w:r w:rsidRPr="008F6F23">
        <w:rPr>
          <w:rFonts w:eastAsia="Times New Roman" w:cs="Times New Roman"/>
          <w:lang w:eastAsia="en-GB"/>
        </w:rPr>
        <w:t>: WIS 2.0 encourages NCs and DCPCs to provide 'data reduction' services via WIS that process 'big data' to create results or products that are small enough to be conveniently downloaded and used by those with minimal technical infrastructure.</w:t>
      </w:r>
    </w:p>
    <w:p w14:paraId="3D99EE68"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555BF1D5" w14:textId="6F06FDA5"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Using ‘data reduction’ Web services to process high volume, complex data remotely, Members’ agencies and institutions can deliver high-value, high-quality services to their governments and citizens helping them more effectively meet their national mandates without the need to invest in and operate their own data management infrastructure</w:t>
      </w:r>
      <w:r w:rsidR="001D0B45" w:rsidRPr="008F6F23">
        <w:rPr>
          <w:rFonts w:eastAsia="Times New Roman" w:cs="Times New Roman"/>
          <w:vertAlign w:val="superscript"/>
          <w:lang w:eastAsia="en-GB"/>
        </w:rPr>
        <w:footnoteReference w:id="6"/>
      </w:r>
      <w:r w:rsidR="001D0B45" w:rsidRPr="008F6F23">
        <w:rPr>
          <w:rFonts w:eastAsia="Times New Roman" w:cs="Times New Roman"/>
          <w:lang w:eastAsia="en-GB"/>
        </w:rPr>
        <w:t>.</w:t>
      </w:r>
    </w:p>
    <w:p w14:paraId="4359615B" w14:textId="77777777" w:rsidR="001D0B45" w:rsidRPr="008F6F23" w:rsidRDefault="001D0B45"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Real-time delivery of data and products in support of the World Weather Watch programme remains a core requirement for WIS. Data-exchange methods permitted on the GTS</w:t>
      </w:r>
      <w:r w:rsidRPr="008F6F23">
        <w:rPr>
          <w:rFonts w:eastAsia="Times New Roman" w:cs="Times New Roman"/>
          <w:vertAlign w:val="superscript"/>
          <w:lang w:eastAsia="en-GB"/>
        </w:rPr>
        <w:footnoteReference w:id="7"/>
      </w:r>
      <w:r w:rsidRPr="008F6F23">
        <w:rPr>
          <w:rFonts w:eastAsia="Times New Roman" w:cs="Times New Roman"/>
          <w:lang w:eastAsia="en-GB"/>
        </w:rPr>
        <w:t xml:space="preserve"> require manual intervention in response to each user request for real-time data delivery, </w:t>
      </w:r>
      <w:proofErr w:type="gramStart"/>
      <w:r w:rsidRPr="008F6F23">
        <w:rPr>
          <w:rFonts w:eastAsia="Times New Roman" w:cs="Times New Roman"/>
          <w:lang w:eastAsia="en-GB"/>
        </w:rPr>
        <w:t>e.g.</w:t>
      </w:r>
      <w:proofErr w:type="gramEnd"/>
      <w:r w:rsidRPr="008F6F23">
        <w:rPr>
          <w:rFonts w:eastAsia="Times New Roman" w:cs="Times New Roman"/>
          <w:lang w:eastAsia="en-GB"/>
        </w:rPr>
        <w:t xml:space="preserve"> to set up and configure a new data delivery path. This practice will not scale to meet the demand for real-time data from across the meteorological community. </w:t>
      </w:r>
    </w:p>
    <w:p w14:paraId="56F8A5E4"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Modern messaging protocols, such as those that underpin social media platforms like WhatsApp and Twitter, solve this problem by automating how the relationship between data provider and consumer is established. Data providers create a channel ('message queue') and categorize which data are published to that channel. Data consumers determine which channels contain data of interest and, assuming they have the necessary access rights, subscribe to them. Once a subscription to a channel is established, data published to that channel are then automatically sent to the subscriber. This is known as the publish-subscribe messaging pattern ('</w:t>
      </w:r>
      <w:proofErr w:type="spellStart"/>
      <w:r w:rsidRPr="008F6F23">
        <w:rPr>
          <w:rFonts w:eastAsia="Times New Roman" w:cs="Times New Roman"/>
          <w:lang w:eastAsia="en-GB"/>
        </w:rPr>
        <w:t>pubsub</w:t>
      </w:r>
      <w:proofErr w:type="spellEnd"/>
      <w:r w:rsidRPr="008F6F23">
        <w:rPr>
          <w:rFonts w:eastAsia="Times New Roman" w:cs="Times New Roman"/>
          <w:lang w:eastAsia="en-GB"/>
        </w:rPr>
        <w:t xml:space="preserve">'). Using such modern messaging protocols, there is no manual configuration burden on data providers to add new subscribers. </w:t>
      </w:r>
    </w:p>
    <w:p w14:paraId="1C0100C2" w14:textId="77777777" w:rsidR="001D0B45" w:rsidRPr="008F6F23" w:rsidRDefault="001D0B45"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these modern messaging protocols may also be used to send notifications to subscribers. For example, to alert subscribers that new data or products are available for them to access or download at their convenience.</w:t>
      </w:r>
    </w:p>
    <w:p w14:paraId="6D86DFA6"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6</w:t>
      </w:r>
      <w:r w:rsidRPr="008F6F23">
        <w:rPr>
          <w:rFonts w:eastAsia="Times New Roman" w:cs="Times New Roman"/>
          <w:lang w:eastAsia="en-GB"/>
        </w:rPr>
        <w:t>: WIS 2.0 adds open standard messaging protocols that use the publish-subscribe message pattern to the list of data exchange mechanisms approved for use within WIS and GTS.</w:t>
      </w:r>
    </w:p>
    <w:p w14:paraId="6A3EE6F4"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0A2EFE07" w14:textId="23402638" w:rsidR="001D0B45" w:rsidRPr="008F6F23" w:rsidRDefault="00F65BA2" w:rsidP="00F65BA2">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Low effort for data providers to distribute data in real-time to large numbers of consumers.</w:t>
      </w:r>
    </w:p>
    <w:p w14:paraId="47D40EC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7</w:t>
      </w:r>
      <w:r w:rsidRPr="008F6F23">
        <w:rPr>
          <w:rFonts w:eastAsia="Times New Roman" w:cs="Times New Roman"/>
          <w:lang w:eastAsia="en-GB"/>
        </w:rPr>
        <w:t>: WIS 2.0 requires all services that provide real-time distribution of messages (containing data or notifications about data availability) to cache/store the messages for a minimum of 24-hours and allow users to request cached messages for download.</w:t>
      </w:r>
    </w:p>
    <w:p w14:paraId="2D48105C"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40A85D02" w14:textId="095BD67D"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lastRenderedPageBreak/>
        <w:t>●</w:t>
      </w:r>
      <w:r w:rsidRPr="008F6F23">
        <w:rPr>
          <w:rFonts w:eastAsia="Times New Roman" w:cs="Times New Roman"/>
          <w:color w:val="000000"/>
          <w:lang w:eastAsia="en-GB"/>
        </w:rPr>
        <w:tab/>
      </w:r>
      <w:r w:rsidR="001D0B45" w:rsidRPr="008F6F23">
        <w:rPr>
          <w:rFonts w:eastAsia="Times New Roman" w:cs="Times New Roman"/>
          <w:lang w:eastAsia="en-GB"/>
        </w:rPr>
        <w:t>Software systems that consume real-time data or notifications can recover from failure by requesting delivery of messages that were missed while the system was offline.</w:t>
      </w:r>
    </w:p>
    <w:p w14:paraId="1604E96D" w14:textId="77777777" w:rsidR="001D0B45" w:rsidRPr="008F6F23" w:rsidRDefault="001D0B45"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w:t>
      </w:r>
    </w:p>
    <w:p w14:paraId="557BA9F4" w14:textId="0CFE0D95" w:rsidR="001D0B45" w:rsidRPr="008F6F23" w:rsidRDefault="00F65BA2" w:rsidP="00F65BA2">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1D0B45" w:rsidRPr="008F6F23">
        <w:rPr>
          <w:rFonts w:eastAsia="Times New Roman" w:cs="Times New Roman"/>
          <w:i/>
          <w:lang w:eastAsia="en-GB"/>
        </w:rPr>
        <w:t xml:space="preserve">From a WIS 2.0 perspective, open standard message protocols using the publish-subscribe pattern </w:t>
      </w:r>
      <w:proofErr w:type="gramStart"/>
      <w:r w:rsidR="001D0B45" w:rsidRPr="008F6F23">
        <w:rPr>
          <w:rFonts w:eastAsia="Times New Roman" w:cs="Times New Roman"/>
          <w:i/>
          <w:lang w:eastAsia="en-GB"/>
        </w:rPr>
        <w:t>are considered to be</w:t>
      </w:r>
      <w:proofErr w:type="gramEnd"/>
      <w:r w:rsidR="001D0B45" w:rsidRPr="008F6F23">
        <w:rPr>
          <w:rFonts w:eastAsia="Times New Roman" w:cs="Times New Roman"/>
          <w:i/>
          <w:lang w:eastAsia="en-GB"/>
        </w:rPr>
        <w:t xml:space="preserve"> Web services. </w:t>
      </w:r>
    </w:p>
    <w:p w14:paraId="0433C7B1" w14:textId="77262248" w:rsidR="001D0B45" w:rsidRPr="008F6F23" w:rsidRDefault="00F65BA2" w:rsidP="00F65BA2">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1D0B45" w:rsidRPr="008F6F23">
        <w:rPr>
          <w:rFonts w:eastAsia="Times New Roman" w:cs="Times New Roman"/>
          <w:i/>
          <w:lang w:eastAsia="en-GB"/>
        </w:rPr>
        <w:t>Digital resources may be made available through multiple Web services. For example, a NC may publish SYNOPTIC reports via both download (</w:t>
      </w:r>
      <w:proofErr w:type="gramStart"/>
      <w:r w:rsidR="001D0B45" w:rsidRPr="008F6F23">
        <w:rPr>
          <w:rFonts w:eastAsia="Times New Roman" w:cs="Times New Roman"/>
          <w:i/>
          <w:lang w:eastAsia="en-GB"/>
        </w:rPr>
        <w:t>e.g.</w:t>
      </w:r>
      <w:proofErr w:type="gramEnd"/>
      <w:r w:rsidR="001D0B45" w:rsidRPr="008F6F23">
        <w:rPr>
          <w:rFonts w:eastAsia="Times New Roman" w:cs="Times New Roman"/>
          <w:i/>
          <w:lang w:eastAsia="en-GB"/>
        </w:rPr>
        <w:t xml:space="preserve"> a user queries the service to access data – "pull") and real-time delivery (e.g. a user subscribes to the service and data is sent when available – "push").</w:t>
      </w:r>
    </w:p>
    <w:p w14:paraId="518080CE" w14:textId="50FC3911"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1D0B45" w:rsidRPr="008F6F23">
        <w:rPr>
          <w:rFonts w:eastAsia="Times New Roman" w:cs="Times New Roman"/>
          <w:i/>
          <w:lang w:eastAsia="en-GB"/>
        </w:rPr>
        <w:t>Many Message Switching Systems (MSS) already use the channels concept to organize the distribution of data. MSS could be amended to support these new data exchange methods, thereby minimizing disruption to the core business of NMHS (</w:t>
      </w:r>
      <w:proofErr w:type="gramStart"/>
      <w:r w:rsidR="001D0B45" w:rsidRPr="008F6F23">
        <w:rPr>
          <w:rFonts w:eastAsia="Times New Roman" w:cs="Times New Roman"/>
          <w:i/>
          <w:lang w:eastAsia="en-GB"/>
        </w:rPr>
        <w:t>i.e.</w:t>
      </w:r>
      <w:proofErr w:type="gramEnd"/>
      <w:r w:rsidR="001D0B45" w:rsidRPr="008F6F23">
        <w:rPr>
          <w:rFonts w:eastAsia="Times New Roman" w:cs="Times New Roman"/>
          <w:i/>
          <w:lang w:eastAsia="en-GB"/>
        </w:rPr>
        <w:t xml:space="preserve"> internal, national and international data distribution). </w:t>
      </w:r>
    </w:p>
    <w:p w14:paraId="49DA3ED2"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During its lifetime, the GTS – a core component of WIS – has seen continual evolution; notably the establishment of managed regional networks or 'Area Meteorological Data Communication Networks' (AMDCN) using high-performance managed networks and Internet. With such networks, all nodes on the network are visible to each other: there is no longer any need to manually route data through an intermediate chain of nodes to reach an eventual destination. Instead, routing of data is delegated to underlying network infrastructure that is able to avoid use of network segments suffering from poor performance and determine the optimal (i.e. quickest) path from the origin to destination.</w:t>
      </w:r>
    </w:p>
    <w:p w14:paraId="54A8CBEA"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The 'store and forward' data dissemination pattern, routing data through an intermediate chain of nodes, remains central to GTS operations. Each node on the GTS operates a 'message switch' to control data flow based on static configuration of 'routing tables' and the unique identifier ('header') of each data package ('bulletin'). Routing tables and bulletin headers are rendered obsolete in modern telecommunications networks.</w:t>
      </w:r>
    </w:p>
    <w:p w14:paraId="6AA3B0BD" w14:textId="77777777" w:rsidR="001D0B45" w:rsidRPr="008F6F23" w:rsidRDefault="001D0B45"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many NMHS already meet bilateral data sharing arrangements using direct file transfer; avoiding the need for a routing table entry and effectively bypassing the GTS altogether (albeit often using the same underpinning telecommunications network infrastructure).</w:t>
      </w:r>
    </w:p>
    <w:p w14:paraId="24C02F9C"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8</w:t>
      </w:r>
      <w:r w:rsidRPr="008F6F23">
        <w:rPr>
          <w:rFonts w:eastAsia="Times New Roman" w:cs="Times New Roman"/>
          <w:lang w:eastAsia="en-GB"/>
        </w:rPr>
        <w:t xml:space="preserve">: WIS 2.0 adopts direct data exchange between provider and consumer and phases out the use of routing tables and bulletin headers. </w:t>
      </w:r>
    </w:p>
    <w:p w14:paraId="7BEF2B31"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2158E77F" w14:textId="0F0514D0" w:rsidR="001D0B45" w:rsidRPr="008F6F23" w:rsidRDefault="00F65BA2" w:rsidP="00F65BA2">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Faster transmission of real-time data by avoiding latency introduced by message switches at intermediate GTS nodes.</w:t>
      </w:r>
    </w:p>
    <w:p w14:paraId="6AB5ADCE" w14:textId="5E76CF8C" w:rsidR="001D0B45" w:rsidRPr="008F6F23" w:rsidRDefault="00F65BA2" w:rsidP="00F65BA2">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Simplified message switching operations for all Members because routing table maintenance is no longer required.</w:t>
      </w:r>
    </w:p>
    <w:p w14:paraId="56D99A4A" w14:textId="2321B057"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Faster setup of new data sharing arrangements as there is no need to wait for intermediate nodes to update their routing table configuration.</w:t>
      </w:r>
    </w:p>
    <w:p w14:paraId="7500FCA5"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With the elevation of Web services to a primary concern of WIS 2.0, the WIS Catalogue and the WMO Core Metadata specification has been updated.</w:t>
      </w:r>
    </w:p>
    <w:p w14:paraId="41E93822"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b/>
          <w:lang w:eastAsia="en-GB"/>
        </w:rPr>
        <w:t>Principle 9</w:t>
      </w:r>
      <w:r w:rsidRPr="008F6F23">
        <w:rPr>
          <w:rFonts w:eastAsia="Times New Roman" w:cs="Times New Roman"/>
          <w:lang w:eastAsia="en-GB"/>
        </w:rPr>
        <w:t>: WIS 2.0 provides a catalogue containing metadata that describes both data and the service(s) provided to access that data.</w:t>
      </w:r>
    </w:p>
    <w:p w14:paraId="2B1B434C"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4FF1975F" w14:textId="70CA7CC6"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Users will be able to easily find the data in WIS that interests them, locate the most convenient Web service with which to access that data, and determine how to best use that Web service to meet their needs.</w:t>
      </w:r>
    </w:p>
    <w:p w14:paraId="0248EC69"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WIS 2.0 enables data and Web services to be discovered via commercial search engines, thereby enhancing the discoverability of authoritative weather, </w:t>
      </w:r>
      <w:proofErr w:type="gramStart"/>
      <w:r w:rsidRPr="008F6F23">
        <w:rPr>
          <w:rFonts w:eastAsia="Times New Roman" w:cs="Times New Roman"/>
          <w:lang w:eastAsia="en-GB"/>
        </w:rPr>
        <w:t>water</w:t>
      </w:r>
      <w:proofErr w:type="gramEnd"/>
      <w:r w:rsidRPr="008F6F23">
        <w:rPr>
          <w:rFonts w:eastAsia="Times New Roman" w:cs="Times New Roman"/>
          <w:lang w:eastAsia="en-GB"/>
        </w:rPr>
        <w:t xml:space="preserve"> and climate data.</w:t>
      </w:r>
    </w:p>
    <w:p w14:paraId="42A223E7"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10</w:t>
      </w:r>
      <w:r w:rsidRPr="008F6F23">
        <w:rPr>
          <w:rFonts w:eastAsia="Times New Roman" w:cs="Times New Roman"/>
          <w:lang w:eastAsia="en-GB"/>
        </w:rPr>
        <w:t xml:space="preserve">: WIS 2.0 encourages data providers to publish metadata describing their data and Web services in a way that can be indexed by commercial search engines. </w:t>
      </w:r>
    </w:p>
    <w:p w14:paraId="614831C1" w14:textId="77777777" w:rsidR="001D0B45" w:rsidRPr="008F6F23" w:rsidRDefault="001D0B45" w:rsidP="00E3358A">
      <w:pPr>
        <w:tabs>
          <w:tab w:val="clear" w:pos="1134"/>
        </w:tabs>
        <w:jc w:val="left"/>
        <w:rPr>
          <w:rFonts w:eastAsia="Times New Roman" w:cs="Times New Roman"/>
          <w:lang w:eastAsia="en-GB"/>
        </w:rPr>
      </w:pPr>
    </w:p>
    <w:p w14:paraId="29A9ABFB"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6D37811D" w14:textId="4D9BE5C4" w:rsidR="001D0B45" w:rsidRPr="008F6F23" w:rsidRDefault="00F65BA2" w:rsidP="00F65BA2">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1D0B45" w:rsidRPr="008F6F23">
        <w:rPr>
          <w:rFonts w:eastAsia="Times New Roman" w:cs="Times New Roman"/>
          <w:lang w:eastAsia="en-GB"/>
        </w:rPr>
        <w:t>Indexing by commercial search engines will help users discover data and associated services using their preferred search engine</w:t>
      </w:r>
      <w:r w:rsidR="001D0B45" w:rsidRPr="008F6F23">
        <w:rPr>
          <w:rFonts w:eastAsia="Times New Roman" w:cs="Times New Roman"/>
          <w:vertAlign w:val="superscript"/>
          <w:lang w:eastAsia="en-GB"/>
        </w:rPr>
        <w:footnoteReference w:id="8"/>
      </w:r>
      <w:r w:rsidR="001D0B45" w:rsidRPr="008F6F23">
        <w:rPr>
          <w:rFonts w:eastAsia="Times New Roman" w:cs="Times New Roman"/>
          <w:lang w:eastAsia="en-GB"/>
        </w:rPr>
        <w:t xml:space="preserve"> rather than having to find and use a WIS portal.</w:t>
      </w:r>
    </w:p>
    <w:p w14:paraId="056139F0" w14:textId="77777777" w:rsidR="001D0B45" w:rsidRPr="008F6F23" w:rsidRDefault="001D0B45" w:rsidP="00E3358A">
      <w:pPr>
        <w:tabs>
          <w:tab w:val="clear" w:pos="1134"/>
        </w:tabs>
        <w:jc w:val="left"/>
        <w:rPr>
          <w:rFonts w:eastAsia="Times New Roman" w:cs="Times New Roman"/>
          <w:i/>
          <w:lang w:eastAsia="en-GB"/>
        </w:rPr>
      </w:pPr>
      <w:r w:rsidRPr="008F6F23">
        <w:rPr>
          <w:rFonts w:eastAsia="Times New Roman" w:cs="Times New Roman"/>
          <w:i/>
          <w:lang w:eastAsia="en-GB"/>
        </w:rPr>
        <w:t>Note that the Global Discovery Catalogue will provide the necessary functionality to support indexing WIS discovery metadata by commercial search engines.</w:t>
      </w:r>
    </w:p>
    <w:p w14:paraId="7DF85E29" w14:textId="77777777" w:rsidR="001D0B45" w:rsidRPr="008F6F23" w:rsidRDefault="001D0B45" w:rsidP="00E3358A">
      <w:pPr>
        <w:tabs>
          <w:tab w:val="clear" w:pos="1134"/>
        </w:tabs>
        <w:jc w:val="left"/>
        <w:rPr>
          <w:rFonts w:eastAsia="Times New Roman" w:cs="Times New Roman"/>
          <w:lang w:eastAsia="en-GB"/>
        </w:rPr>
      </w:pPr>
    </w:p>
    <w:p w14:paraId="3C415104" w14:textId="77777777" w:rsidR="001D0B45" w:rsidRPr="008F6F23" w:rsidRDefault="001D0B45" w:rsidP="00E3358A">
      <w:pPr>
        <w:tabs>
          <w:tab w:val="clear" w:pos="1134"/>
        </w:tabs>
        <w:jc w:val="left"/>
        <w:rPr>
          <w:rFonts w:eastAsia="Times New Roman" w:cs="Times New Roman"/>
          <w:lang w:eastAsia="en-GB"/>
        </w:rPr>
      </w:pPr>
    </w:p>
    <w:p w14:paraId="30CDE5B0" w14:textId="77777777" w:rsidR="001D0B45" w:rsidRPr="008F6F23" w:rsidRDefault="001D0B45"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B: WMO Information System competencies</w:t>
      </w:r>
    </w:p>
    <w:p w14:paraId="65F1659B"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t>Introduction</w:t>
      </w:r>
    </w:p>
    <w:p w14:paraId="78D3CEE3" w14:textId="77777777" w:rsidR="001D0B45" w:rsidRPr="008F6F23" w:rsidRDefault="001D0B45"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1.1 </w:t>
      </w:r>
      <w:r w:rsidRPr="008F6F23">
        <w:rPr>
          <w:rFonts w:eastAsia="Times New Roman" w:cs="Times New Roman"/>
          <w:lang w:eastAsia="en-GB"/>
        </w:rPr>
        <w:tab/>
        <w:t>The provision of WIS services within a National Meteorological or Hydrological Service (NMHS) or related services might be accomplished by a variety of skilled personnel, including project managers, engineers, technicians and information technology staff. Third party organizations, such as universities, international and regional institutions and centres, private sector companies and other providers, might also supply data, products and information for the WIS service(s).</w:t>
      </w:r>
    </w:p>
    <w:p w14:paraId="70B4C3A9"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This document sets out a competency framework for personnel involved in the provision of WIS services, but it is not necessary that each person has the full set of competencies. However, within specific application conditions (see 2 below), which will be different for each organization, it is expected that any institution providing WIS services will have staff members somewhere within the organization who together demonstrate all the competencies at the institution’s infrastructural capacity level. The performance and knowledge requirements that support the competencies should be customized based on the particular context of an organization. However, the general criteria and requirements provided here will apply in most circumstances.</w:t>
      </w:r>
    </w:p>
    <w:p w14:paraId="61C32B7F"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189" w:name="_heading=h.vl0vmzhyezmf" w:colFirst="0" w:colLast="0"/>
      <w:bookmarkEnd w:id="189"/>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Application conditions</w:t>
      </w:r>
    </w:p>
    <w:p w14:paraId="17687FC8" w14:textId="77777777" w:rsidR="001D0B45" w:rsidRPr="008F6F23" w:rsidRDefault="001D0B45"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The organizational context, priorities and stakeholder requirements;</w:t>
      </w:r>
    </w:p>
    <w:p w14:paraId="1EFACA90" w14:textId="77777777" w:rsidR="001D0B45" w:rsidRPr="008F6F23" w:rsidRDefault="001D0B45"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The way in which internal and external personnel are used to provide WIS services;</w:t>
      </w:r>
    </w:p>
    <w:p w14:paraId="1639C4EA" w14:textId="77777777" w:rsidR="001D0B45" w:rsidRPr="008F6F23" w:rsidRDefault="001D0B45"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The available resources and capabilities (financial, human and technological resources, and facilities) and organizational structures, policies and procedures;</w:t>
      </w:r>
    </w:p>
    <w:p w14:paraId="41440D3D" w14:textId="77777777" w:rsidR="001D0B45" w:rsidRPr="008F6F23" w:rsidRDefault="001D0B45"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t>National and institutional legislation, rules and procedures.</w:t>
      </w:r>
    </w:p>
    <w:p w14:paraId="6ABCBAE5"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190" w:name="_heading=h.hct0uc2f9mzz" w:colFirst="0" w:colLast="0"/>
      <w:bookmarkEnd w:id="190"/>
      <w:r w:rsidRPr="008F6F23">
        <w:rPr>
          <w:rFonts w:eastAsiaTheme="minorHAnsi" w:cstheme="majorBidi"/>
          <w:b/>
          <w:bCs/>
          <w:caps/>
          <w:color w:val="000000" w:themeColor="text1"/>
          <w:lang w:eastAsia="zh-TW"/>
        </w:rPr>
        <w:lastRenderedPageBreak/>
        <w:t xml:space="preserve">3. </w:t>
      </w:r>
      <w:sdt>
        <w:sdtPr>
          <w:rPr>
            <w:rFonts w:eastAsiaTheme="minorHAnsi" w:cstheme="majorBidi"/>
            <w:b/>
            <w:bCs/>
            <w:caps/>
            <w:color w:val="000000" w:themeColor="text1"/>
            <w:lang w:eastAsia="zh-TW"/>
          </w:rPr>
          <w:tag w:val="goog_rdk_151"/>
          <w:id w:val="126668462"/>
        </w:sdtPr>
        <w:sdtContent/>
      </w:sdt>
      <w:r w:rsidRPr="008F6F23">
        <w:rPr>
          <w:rFonts w:eastAsiaTheme="minorHAnsi" w:cstheme="majorBidi"/>
          <w:b/>
          <w:bCs/>
          <w:caps/>
          <w:color w:val="000000" w:themeColor="text1"/>
          <w:lang w:eastAsia="zh-TW"/>
        </w:rPr>
        <w:tab/>
        <w:t xml:space="preserve">Competencies </w:t>
      </w:r>
    </w:p>
    <w:p w14:paraId="655AC5F2" w14:textId="77777777" w:rsidR="001D0B45" w:rsidRPr="008F6F23" w:rsidRDefault="001D0B45" w:rsidP="00E3358A">
      <w:pPr>
        <w:spacing w:after="240"/>
        <w:jc w:val="left"/>
        <w:rPr>
          <w:rFonts w:eastAsia="Times New Roman" w:cs="Times New Roman"/>
          <w:lang w:eastAsia="en-GB"/>
        </w:rPr>
      </w:pPr>
      <w:r w:rsidRPr="008F6F23">
        <w:rPr>
          <w:rFonts w:eastAsia="Times New Roman" w:cs="Times New Roman"/>
          <w:lang w:eastAsia="en-GB"/>
        </w:rPr>
        <w:t>Seven competencies across four basic functional areas have been defined as follows:</w:t>
      </w:r>
    </w:p>
    <w:p w14:paraId="6668BE30" w14:textId="77777777" w:rsidR="001D0B45" w:rsidRPr="008F6F23" w:rsidRDefault="001D0B45"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Infrastructure</w:t>
      </w:r>
    </w:p>
    <w:p w14:paraId="5B551925"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Manage the physical infrastructure;</w:t>
      </w:r>
    </w:p>
    <w:p w14:paraId="6AB274E2"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Manage the operational applications.</w:t>
      </w:r>
    </w:p>
    <w:p w14:paraId="5B3AF723"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Data</w:t>
      </w:r>
    </w:p>
    <w:p w14:paraId="0027EF48" w14:textId="77777777" w:rsidR="001D0B45" w:rsidRPr="008F6F23" w:rsidRDefault="001D0B45" w:rsidP="00E3358A">
      <w:pPr>
        <w:tabs>
          <w:tab w:val="clear" w:pos="1134"/>
          <w:tab w:val="left" w:pos="480"/>
        </w:tabs>
        <w:spacing w:after="240"/>
        <w:ind w:left="480"/>
        <w:jc w:val="left"/>
        <w:rPr>
          <w:rFonts w:eastAsia="Times New Roman" w:cs="Times New Roman"/>
          <w:strike/>
          <w:lang w:eastAsia="en-GB"/>
        </w:rPr>
      </w:pPr>
      <w:r w:rsidRPr="008F6F23">
        <w:rPr>
          <w:rFonts w:eastAsia="Times New Roman" w:cs="Times New Roman"/>
          <w:lang w:eastAsia="en-GB"/>
        </w:rPr>
        <w:t>3</w:t>
      </w:r>
      <w:r w:rsidRPr="008F6F23">
        <w:rPr>
          <w:rFonts w:eastAsia="Times New Roman" w:cs="Times New Roman"/>
          <w:lang w:eastAsia="en-GB"/>
        </w:rPr>
        <w:tab/>
        <w:t>Manage and share data;</w:t>
      </w:r>
      <w:r w:rsidRPr="008F6F23">
        <w:rPr>
          <w:rFonts w:eastAsia="Times New Roman" w:cs="Times New Roman"/>
          <w:color w:val="FF0000"/>
          <w:lang w:eastAsia="en-GB"/>
        </w:rPr>
        <w:t xml:space="preserve"> </w:t>
      </w:r>
    </w:p>
    <w:p w14:paraId="17135069"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Manage data discovery.</w:t>
      </w:r>
    </w:p>
    <w:p w14:paraId="5B0088E9"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External interactions</w:t>
      </w:r>
    </w:p>
    <w:p w14:paraId="3E9146C4"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t>Manage interaction among WIS</w:t>
      </w:r>
      <w:r w:rsidRPr="008F6F23">
        <w:rPr>
          <w:rFonts w:eastAsia="Times New Roman" w:cs="Times New Roman"/>
          <w:color w:val="FF0000"/>
          <w:lang w:eastAsia="en-GB"/>
        </w:rPr>
        <w:t xml:space="preserve"> </w:t>
      </w:r>
      <w:r w:rsidRPr="008F6F23">
        <w:rPr>
          <w:rFonts w:eastAsia="Times New Roman" w:cs="Times New Roman"/>
          <w:lang w:eastAsia="en-GB"/>
        </w:rPr>
        <w:t>centres;</w:t>
      </w:r>
    </w:p>
    <w:p w14:paraId="66549D60"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t>Manage external user interactions.</w:t>
      </w:r>
    </w:p>
    <w:p w14:paraId="5726535A"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Overall service</w:t>
      </w:r>
    </w:p>
    <w:p w14:paraId="7458779D"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w:t>
      </w:r>
      <w:r w:rsidRPr="008F6F23">
        <w:rPr>
          <w:rFonts w:eastAsia="Times New Roman" w:cs="Times New Roman"/>
          <w:lang w:eastAsia="en-GB"/>
        </w:rPr>
        <w:tab/>
        <w:t>Manage the operational service.</w:t>
      </w:r>
    </w:p>
    <w:p w14:paraId="00F1ACAA" w14:textId="77777777" w:rsidR="001D0B45" w:rsidRPr="008F6F23" w:rsidRDefault="001D0B45"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1: MANAGE THE PHYSICAL INFRASTRUCTURE</w:t>
      </w:r>
    </w:p>
    <w:p w14:paraId="52799527"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1D5BD722" w14:textId="77777777" w:rsidR="001D0B45" w:rsidRPr="008F6F23" w:rsidRDefault="001D0B45" w:rsidP="00E3358A">
      <w:pPr>
        <w:tabs>
          <w:tab w:val="left" w:pos="567"/>
        </w:tabs>
        <w:spacing w:after="240"/>
        <w:ind w:left="426"/>
        <w:jc w:val="left"/>
        <w:rPr>
          <w:rFonts w:eastAsia="Times New Roman" w:cs="Times New Roman"/>
          <w:lang w:eastAsia="en-GB"/>
        </w:rPr>
      </w:pPr>
      <w:r w:rsidRPr="008F6F23">
        <w:rPr>
          <w:rFonts w:eastAsia="Times New Roman" w:cs="Times New Roman"/>
          <w:lang w:eastAsia="en-GB"/>
        </w:rPr>
        <w:t>Prepare, plan, design, procure, implement and operate the physical infrastructure, networks and applications required to support the WIS centre.</w:t>
      </w:r>
    </w:p>
    <w:p w14:paraId="6758E9BF"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590C3FA4"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Management of information technology operations</w:t>
      </w:r>
    </w:p>
    <w:p w14:paraId="45F26F10"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1a.</w:t>
      </w:r>
      <w:r w:rsidRPr="008F6F23">
        <w:rPr>
          <w:rFonts w:eastAsia="Times New Roman" w:cs="Times New Roman"/>
          <w:lang w:eastAsia="en-GB"/>
        </w:rPr>
        <w:tab/>
        <w:t>Maintain the system in optimal operational condition by setting and meeting service levels, including:</w:t>
      </w:r>
    </w:p>
    <w:p w14:paraId="009B95A7"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w:t>
      </w:r>
    </w:p>
    <w:p w14:paraId="6BC8DD2A"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Preventative and corrective maintenance and servicing;</w:t>
      </w:r>
    </w:p>
    <w:p w14:paraId="13D988A0"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Equipment replacement or upgrade;</w:t>
      </w:r>
    </w:p>
    <w:p w14:paraId="1B5B2497"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Networking and processing capacity;</w:t>
      </w:r>
    </w:p>
    <w:p w14:paraId="12976CC1"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monitoring and reporting procedure, and corrective actions.</w:t>
      </w:r>
    </w:p>
    <w:p w14:paraId="5633EEEB"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1b.</w:t>
      </w:r>
      <w:r w:rsidRPr="008F6F23">
        <w:rPr>
          <w:rFonts w:eastAsia="Times New Roman" w:cs="Times New Roman"/>
          <w:lang w:eastAsia="en-GB"/>
        </w:rPr>
        <w:tab/>
        <w:t>Provide contingency planning, operation backup and restoration;</w:t>
      </w:r>
    </w:p>
    <w:p w14:paraId="2161A02A" w14:textId="77777777" w:rsidR="001D0B45" w:rsidRPr="008F6F23" w:rsidRDefault="001D0B45" w:rsidP="00E3358A">
      <w:pPr>
        <w:keepNext/>
        <w:tabs>
          <w:tab w:val="clear" w:pos="1134"/>
        </w:tabs>
        <w:spacing w:before="240" w:after="240"/>
        <w:ind w:left="426"/>
        <w:jc w:val="left"/>
        <w:rPr>
          <w:rFonts w:eastAsia="Times New Roman" w:cs="Times New Roman"/>
          <w:b/>
          <w:i/>
          <w:lang w:eastAsia="en-GB"/>
        </w:rPr>
      </w:pPr>
      <w:r w:rsidRPr="008F6F23">
        <w:rPr>
          <w:rFonts w:eastAsia="Times New Roman" w:cs="Times New Roman"/>
          <w:b/>
          <w:i/>
          <w:lang w:eastAsia="en-GB"/>
        </w:rPr>
        <w:t>Management of facilities</w:t>
      </w:r>
    </w:p>
    <w:p w14:paraId="394A2939"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1c.</w:t>
      </w:r>
      <w:r w:rsidRPr="008F6F23">
        <w:rPr>
          <w:rFonts w:eastAsia="Times New Roman" w:cs="Times New Roman"/>
          <w:lang w:eastAsia="en-GB"/>
        </w:rPr>
        <w:tab/>
        <w:t>Manage physical site security;</w:t>
      </w:r>
    </w:p>
    <w:p w14:paraId="6D1C51DC"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1d.</w:t>
      </w:r>
      <w:r w:rsidRPr="008F6F23">
        <w:rPr>
          <w:rFonts w:eastAsia="Times New Roman" w:cs="Times New Roman"/>
          <w:lang w:eastAsia="en-GB"/>
        </w:rPr>
        <w:tab/>
        <w:t>Manage physical site environmental control.</w:t>
      </w:r>
    </w:p>
    <w:p w14:paraId="727D632C"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lastRenderedPageBreak/>
        <w:t>Knowledge and skill requirements</w:t>
      </w:r>
    </w:p>
    <w:p w14:paraId="4F5291BC"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information and communications technology (ICT) skills;</w:t>
      </w:r>
    </w:p>
    <w:p w14:paraId="2DADB1CA"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equipment and applications;</w:t>
      </w:r>
    </w:p>
    <w:p w14:paraId="7B8A59B6"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05A09854"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7D006FB5"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14CA5E81" w14:textId="77777777" w:rsidR="001D0B45" w:rsidRPr="008F6F23" w:rsidRDefault="001D0B45"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2: MANAGE THE OPERATIONAL APPLICATIONS</w:t>
      </w:r>
    </w:p>
    <w:p w14:paraId="32983622"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146183D5" w14:textId="77777777" w:rsidR="001D0B45" w:rsidRPr="008F6F23" w:rsidRDefault="001D0B45" w:rsidP="00E3358A">
      <w:pPr>
        <w:spacing w:after="240"/>
        <w:ind w:left="426"/>
        <w:jc w:val="left"/>
        <w:rPr>
          <w:rFonts w:eastAsia="Times New Roman" w:cs="Times New Roman"/>
          <w:lang w:eastAsia="en-GB"/>
        </w:rPr>
      </w:pPr>
      <w:r w:rsidRPr="008F6F23">
        <w:rPr>
          <w:rFonts w:eastAsia="Times New Roman" w:cs="Times New Roman"/>
          <w:lang w:eastAsia="en-GB"/>
        </w:rPr>
        <w:t>Prepare, plan, design, procure, implement and operate the applications required to support the WIS functions.</w:t>
      </w:r>
    </w:p>
    <w:p w14:paraId="7C0B2ECF"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540FB063"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2a.</w:t>
      </w:r>
      <w:r w:rsidRPr="008F6F23">
        <w:rPr>
          <w:rFonts w:eastAsia="Times New Roman" w:cs="Times New Roman"/>
          <w:lang w:eastAsia="en-GB"/>
        </w:rPr>
        <w:tab/>
        <w:t>Meet service levels by maintaining applications in optimal operational condition through:</w:t>
      </w:r>
    </w:p>
    <w:p w14:paraId="78EEA319"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 of applications;</w:t>
      </w:r>
    </w:p>
    <w:p w14:paraId="75F3EDD1"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Monitoring and responding to applications’ </w:t>
      </w:r>
      <w:proofErr w:type="spellStart"/>
      <w:r w:rsidRPr="008F6F23">
        <w:rPr>
          <w:rFonts w:eastAsia="Times New Roman" w:cs="Times New Roman"/>
          <w:lang w:eastAsia="en-GB"/>
        </w:rPr>
        <w:t>behavior</w:t>
      </w:r>
      <w:proofErr w:type="spellEnd"/>
      <w:r w:rsidRPr="008F6F23">
        <w:rPr>
          <w:rFonts w:eastAsia="Times New Roman" w:cs="Times New Roman"/>
          <w:lang w:eastAsia="en-GB"/>
        </w:rPr>
        <w:t>;</w:t>
      </w:r>
    </w:p>
    <w:p w14:paraId="29F74EF5"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maintenance; </w:t>
      </w:r>
    </w:p>
    <w:p w14:paraId="0F9CD35D" w14:textId="77777777" w:rsidR="001D0B45" w:rsidRPr="008F6F23" w:rsidRDefault="001D0B45"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Replacement or upgrade of applications;</w:t>
      </w:r>
    </w:p>
    <w:p w14:paraId="0E655FC5"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2b.</w:t>
      </w:r>
      <w:r w:rsidRPr="008F6F23">
        <w:rPr>
          <w:rFonts w:eastAsia="Times New Roman" w:cs="Times New Roman"/>
          <w:lang w:eastAsia="en-GB"/>
        </w:rPr>
        <w:tab/>
        <w:t xml:space="preserve">Provide contingency planning and application backup and restoration; </w:t>
      </w:r>
    </w:p>
    <w:p w14:paraId="6217B8E5"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2c.</w:t>
      </w:r>
      <w:r w:rsidRPr="008F6F23">
        <w:rPr>
          <w:rFonts w:eastAsia="Times New Roman" w:cs="Times New Roman"/>
          <w:lang w:eastAsia="en-GB"/>
        </w:rPr>
        <w:tab/>
        <w:t>Ensure data integrity and completeness in the event of system failure;</w:t>
      </w:r>
    </w:p>
    <w:p w14:paraId="431D091A"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2d.</w:t>
      </w:r>
      <w:r w:rsidRPr="008F6F23">
        <w:rPr>
          <w:rFonts w:eastAsia="Times New Roman" w:cs="Times New Roman"/>
          <w:lang w:eastAsia="en-GB"/>
        </w:rPr>
        <w:tab/>
        <w:t>Ensure system security.</w:t>
      </w:r>
    </w:p>
    <w:p w14:paraId="4BF2F11A"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4218574D"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ICT skills;</w:t>
      </w:r>
    </w:p>
    <w:p w14:paraId="3AD9EB2E"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applications;</w:t>
      </w:r>
    </w:p>
    <w:p w14:paraId="5520251E"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4D3CCED5"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30D7A08A"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functions and requirements;</w:t>
      </w:r>
    </w:p>
    <w:p w14:paraId="5B369BD5"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security policies.</w:t>
      </w:r>
    </w:p>
    <w:p w14:paraId="59052214" w14:textId="77777777" w:rsidR="001D0B45" w:rsidRPr="008F6F23" w:rsidRDefault="001D0B45"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COMPETENCY 3: MANAGE AND SHARE DATA</w:t>
      </w:r>
    </w:p>
    <w:p w14:paraId="34F94217"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59694A9D" w14:textId="77777777" w:rsidR="001D0B45" w:rsidRPr="008F6F23" w:rsidRDefault="001D0B45" w:rsidP="00E3358A">
      <w:pPr>
        <w:spacing w:after="240"/>
        <w:ind w:left="426"/>
        <w:jc w:val="left"/>
        <w:rPr>
          <w:rFonts w:eastAsia="Times New Roman" w:cs="Times New Roman"/>
          <w:lang w:eastAsia="en-GB"/>
        </w:rPr>
      </w:pPr>
      <w:r w:rsidRPr="008F6F23">
        <w:rPr>
          <w:rFonts w:eastAsia="Times New Roman" w:cs="Times New Roman"/>
          <w:lang w:eastAsia="en-GB"/>
        </w:rPr>
        <w:t>Manage the collection, processing, storage and sharing of data through scheduled and on-demand services.</w:t>
      </w:r>
    </w:p>
    <w:p w14:paraId="37605635"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5D7FBAF"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3a.</w:t>
      </w:r>
      <w:r w:rsidRPr="008F6F23">
        <w:rPr>
          <w:rFonts w:eastAsia="Times New Roman" w:cs="Times New Roman"/>
          <w:lang w:eastAsia="en-GB"/>
        </w:rPr>
        <w:tab/>
        <w:t>Ensure collection and sharing of data as per data policy;</w:t>
      </w:r>
    </w:p>
    <w:p w14:paraId="49DF268A"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3b.</w:t>
      </w:r>
      <w:r w:rsidRPr="008F6F23">
        <w:rPr>
          <w:rFonts w:eastAsia="Times New Roman" w:cs="Times New Roman"/>
          <w:lang w:eastAsia="en-GB"/>
        </w:rPr>
        <w:tab/>
        <w:t>Provide access to data (aka. publish data) as per data policy;</w:t>
      </w:r>
    </w:p>
    <w:p w14:paraId="10D65E4B"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3c.</w:t>
      </w:r>
      <w:r w:rsidRPr="008F6F23">
        <w:rPr>
          <w:rFonts w:eastAsia="Times New Roman" w:cs="Times New Roman"/>
          <w:lang w:eastAsia="en-GB"/>
        </w:rPr>
        <w:tab/>
        <w:t>Publish and subscribe to notifications about data availability;</w:t>
      </w:r>
    </w:p>
    <w:p w14:paraId="0AEC14C7"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3d.</w:t>
      </w:r>
      <w:r w:rsidRPr="008F6F23">
        <w:rPr>
          <w:rFonts w:eastAsia="Times New Roman" w:cs="Times New Roman"/>
          <w:lang w:eastAsia="en-GB"/>
        </w:rPr>
        <w:tab/>
        <w:t>Encode, decode, validate and package data;</w:t>
      </w:r>
    </w:p>
    <w:p w14:paraId="1DE5CC3E" w14:textId="77777777" w:rsidR="001D0B45" w:rsidRPr="008F6F23" w:rsidRDefault="001D0B45" w:rsidP="00E3358A">
      <w:pPr>
        <w:tabs>
          <w:tab w:val="clear" w:pos="1134"/>
          <w:tab w:val="left" w:pos="480"/>
        </w:tabs>
        <w:spacing w:after="240"/>
        <w:ind w:left="480"/>
        <w:jc w:val="left"/>
        <w:rPr>
          <w:rFonts w:eastAsia="Times New Roman" w:cs="Times New Roman"/>
          <w:color w:val="FF0000"/>
          <w:lang w:eastAsia="en-GB"/>
        </w:rPr>
      </w:pPr>
      <w:r w:rsidRPr="008F6F23">
        <w:rPr>
          <w:rFonts w:eastAsia="Times New Roman" w:cs="Times New Roman"/>
          <w:color w:val="1A1A1A"/>
          <w:lang w:eastAsia="en-GB"/>
        </w:rPr>
        <w:t>3e.</w:t>
      </w:r>
      <w:r w:rsidRPr="008F6F23">
        <w:rPr>
          <w:rFonts w:eastAsia="Times New Roman" w:cs="Times New Roman"/>
          <w:color w:val="1A1A1A"/>
          <w:lang w:eastAsia="en-GB"/>
        </w:rPr>
        <w:tab/>
        <w:t>Manag</w:t>
      </w:r>
      <w:r w:rsidRPr="008F6F23">
        <w:rPr>
          <w:rFonts w:eastAsia="Times New Roman" w:cs="Times New Roman"/>
          <w:lang w:eastAsia="en-GB"/>
        </w:rPr>
        <w:t>e compilation of datasets;</w:t>
      </w:r>
    </w:p>
    <w:p w14:paraId="13D937F9"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3f.</w:t>
      </w:r>
      <w:r w:rsidRPr="008F6F23">
        <w:rPr>
          <w:rFonts w:eastAsia="Times New Roman" w:cs="Times New Roman"/>
          <w:lang w:eastAsia="en-GB"/>
        </w:rPr>
        <w:tab/>
        <w:t>Manage connectivity.</w:t>
      </w:r>
    </w:p>
    <w:p w14:paraId="0F450FF2"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67816B23"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and network monitoring and viewing tools;</w:t>
      </w:r>
    </w:p>
    <w:p w14:paraId="6AF80EB4"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formats and</w:t>
      </w:r>
      <w:r w:rsidRPr="008F6F23">
        <w:rPr>
          <w:rFonts w:eastAsia="Times New Roman" w:cs="Times New Roman"/>
          <w:color w:val="1A1A1A"/>
          <w:lang w:eastAsia="en-GB"/>
        </w:rPr>
        <w:t xml:space="preserve"> Message Queue</w:t>
      </w:r>
      <w:r w:rsidRPr="008F6F23">
        <w:rPr>
          <w:rFonts w:eastAsia="Times New Roman" w:cs="Times New Roman"/>
          <w:lang w:eastAsia="en-GB"/>
        </w:rPr>
        <w:t xml:space="preserve"> protocols;</w:t>
      </w:r>
    </w:p>
    <w:p w14:paraId="49590C4C"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Licensing and data policies;</w:t>
      </w:r>
    </w:p>
    <w:p w14:paraId="783991A7" w14:textId="77777777" w:rsidR="001D0B45" w:rsidRPr="008F6F23" w:rsidRDefault="001D0B45"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4: MANAGE DATA DISCOVERY</w:t>
      </w:r>
    </w:p>
    <w:p w14:paraId="5395AFE6"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3089EAB0" w14:textId="77777777" w:rsidR="001D0B45" w:rsidRPr="008F6F23" w:rsidRDefault="001D0B45" w:rsidP="00E3358A">
      <w:pPr>
        <w:spacing w:after="240"/>
        <w:ind w:left="426"/>
        <w:jc w:val="left"/>
        <w:rPr>
          <w:rFonts w:eastAsia="Times New Roman" w:cs="Times New Roman"/>
          <w:lang w:eastAsia="en-GB"/>
        </w:rPr>
      </w:pPr>
      <w:r w:rsidRPr="008F6F23">
        <w:rPr>
          <w:rFonts w:eastAsia="Times New Roman" w:cs="Times New Roman"/>
          <w:lang w:eastAsia="en-GB"/>
        </w:rPr>
        <w:t xml:space="preserve">Create and maintain discovery metadata records describing data and services and </w:t>
      </w:r>
      <w:r w:rsidRPr="008F6F23">
        <w:rPr>
          <w:rFonts w:eastAsia="Times New Roman" w:cs="Times New Roman"/>
          <w:color w:val="1A1A1A"/>
          <w:lang w:eastAsia="en-GB"/>
        </w:rPr>
        <w:t xml:space="preserve">publish </w:t>
      </w:r>
      <w:r w:rsidRPr="008F6F23">
        <w:rPr>
          <w:rFonts w:eastAsia="Times New Roman" w:cs="Times New Roman"/>
          <w:lang w:eastAsia="en-GB"/>
        </w:rPr>
        <w:t>them to the Global Discovery Catalogue.</w:t>
      </w:r>
    </w:p>
    <w:p w14:paraId="35FD3D80"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4F2D2FFD"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4a.</w:t>
      </w:r>
      <w:r w:rsidRPr="008F6F23">
        <w:rPr>
          <w:rFonts w:eastAsia="Times New Roman" w:cs="Times New Roman"/>
          <w:lang w:eastAsia="en-GB"/>
        </w:rPr>
        <w:tab/>
        <w:t xml:space="preserve">Create and maintain discovery metadata records describing data and services; </w:t>
      </w:r>
    </w:p>
    <w:p w14:paraId="1396EA9C"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4b.</w:t>
      </w:r>
      <w:r w:rsidRPr="008F6F23">
        <w:rPr>
          <w:rFonts w:eastAsia="Times New Roman" w:cs="Times New Roman"/>
          <w:lang w:eastAsia="en-GB"/>
        </w:rPr>
        <w:tab/>
        <w:t>Add, update, replace or delete metadata records within the catalogue;</w:t>
      </w:r>
    </w:p>
    <w:p w14:paraId="1FB31327"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Provide access to discovery metadata records;</w:t>
      </w:r>
    </w:p>
    <w:p w14:paraId="33F286A7"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4d.</w:t>
      </w:r>
      <w:r w:rsidRPr="008F6F23">
        <w:rPr>
          <w:rFonts w:eastAsia="Times New Roman" w:cs="Times New Roman"/>
          <w:lang w:eastAsia="en-GB"/>
        </w:rPr>
        <w:tab/>
        <w:t>Publish and subscribe to notifications about discovery metadata availability;</w:t>
      </w:r>
    </w:p>
    <w:p w14:paraId="7A247314"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Ensure that all data and service offerings from a WIS centre have complete, valid and meaningful discovery metadata records uploaded to the catalogue.</w:t>
      </w:r>
    </w:p>
    <w:p w14:paraId="635FD23B" w14:textId="77777777" w:rsidR="001D0B45" w:rsidRPr="008F6F23" w:rsidRDefault="001D0B45" w:rsidP="00E3358A">
      <w:pPr>
        <w:keepNext/>
        <w:tabs>
          <w:tab w:val="clear" w:pos="1134"/>
        </w:tabs>
        <w:spacing w:before="240" w:after="240"/>
        <w:ind w:left="426"/>
        <w:jc w:val="left"/>
        <w:rPr>
          <w:rFonts w:eastAsia="Times New Roman" w:cs="Times New Roman"/>
          <w:lang w:eastAsia="en-GB"/>
        </w:rPr>
      </w:pPr>
      <w:r w:rsidRPr="008F6F23">
        <w:rPr>
          <w:rFonts w:eastAsia="Times New Roman" w:cs="Times New Roman"/>
          <w:b/>
          <w:lang w:eastAsia="en-GB"/>
        </w:rPr>
        <w:t>Knowledge and skill requirements</w:t>
      </w:r>
    </w:p>
    <w:p w14:paraId="6E1106F5"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Discovery metadata concepts and formats (WMO Core Metadata Profile);</w:t>
      </w:r>
    </w:p>
    <w:p w14:paraId="1E44E9EE"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Metadata entry and management tools;</w:t>
      </w:r>
    </w:p>
    <w:p w14:paraId="54CF0BED"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Queue protocols;</w:t>
      </w:r>
    </w:p>
    <w:p w14:paraId="26097358"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Policies;</w:t>
      </w:r>
    </w:p>
    <w:p w14:paraId="539AAE31"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7019629E" w14:textId="77777777" w:rsidR="001D0B45" w:rsidRPr="008F6F23" w:rsidRDefault="001D0B45"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5: MANAGE INTERACTION AMONG WIS CENTRES</w:t>
      </w:r>
    </w:p>
    <w:p w14:paraId="18E938EB"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46394A0A" w14:textId="77777777" w:rsidR="001D0B45" w:rsidRPr="008F6F23" w:rsidRDefault="001D0B45" w:rsidP="00E3358A">
      <w:pPr>
        <w:spacing w:after="240"/>
        <w:ind w:left="426"/>
        <w:jc w:val="left"/>
        <w:rPr>
          <w:rFonts w:eastAsia="Times New Roman" w:cs="Times New Roman"/>
          <w:lang w:eastAsia="en-GB"/>
        </w:rPr>
      </w:pPr>
      <w:r w:rsidRPr="008F6F23">
        <w:rPr>
          <w:rFonts w:eastAsia="Times New Roman" w:cs="Times New Roman"/>
          <w:lang w:eastAsia="en-GB"/>
        </w:rPr>
        <w:t>Manage relationships and compliance between your centre and other WIS centres.</w:t>
      </w:r>
    </w:p>
    <w:p w14:paraId="1EDA4417"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3672F3C2"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5a.</w:t>
      </w:r>
      <w:r w:rsidRPr="008F6F23">
        <w:rPr>
          <w:rFonts w:eastAsia="Times New Roman" w:cs="Times New Roman"/>
          <w:lang w:eastAsia="en-GB"/>
        </w:rPr>
        <w:tab/>
        <w:t>Exchange information with other centres on operational matters;</w:t>
      </w:r>
    </w:p>
    <w:p w14:paraId="72FE254D"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5b.</w:t>
      </w:r>
      <w:r w:rsidRPr="008F6F23">
        <w:rPr>
          <w:rFonts w:eastAsia="Times New Roman" w:cs="Times New Roman"/>
          <w:lang w:eastAsia="en-GB"/>
        </w:rPr>
        <w:tab/>
        <w:t>Facilitate registration of new WIS centres;</w:t>
      </w:r>
    </w:p>
    <w:p w14:paraId="1AE9F449"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5c.</w:t>
      </w:r>
      <w:r w:rsidRPr="008F6F23">
        <w:rPr>
          <w:rFonts w:eastAsia="Times New Roman" w:cs="Times New Roman"/>
          <w:lang w:eastAsia="en-GB"/>
        </w:rPr>
        <w:tab/>
        <w:t>Facilitate registration of new datasets;</w:t>
      </w:r>
    </w:p>
    <w:p w14:paraId="1C4D4AFF"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 xml:space="preserve">Subscribe to notifications from other WIS centres about availability of data; </w:t>
      </w:r>
    </w:p>
    <w:p w14:paraId="5C42CE22"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Create and respond to WIS service messages.</w:t>
      </w:r>
    </w:p>
    <w:p w14:paraId="09EAE2B8"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130863B2"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Knowledge of current exchanges and requirements for notification of operational changes;</w:t>
      </w:r>
    </w:p>
    <w:p w14:paraId="43E555A4"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Procedures and practices for registration of WIS centres and datasets;</w:t>
      </w:r>
    </w:p>
    <w:p w14:paraId="50135456"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Broker concepts;</w:t>
      </w:r>
    </w:p>
    <w:p w14:paraId="10974654"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1671CB40"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268F1BB6" w14:textId="77777777" w:rsidR="001D0B45" w:rsidRPr="008F6F23" w:rsidRDefault="001D0B45"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6: MANAGE EXTERNAL USER INTERACTIONS</w:t>
      </w:r>
    </w:p>
    <w:p w14:paraId="5B26D734"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7C1AC7AB" w14:textId="77777777" w:rsidR="001D0B45" w:rsidRPr="008F6F23" w:rsidRDefault="001D0B45" w:rsidP="00E3358A">
      <w:pPr>
        <w:spacing w:after="240"/>
        <w:ind w:left="426"/>
        <w:jc w:val="left"/>
        <w:rPr>
          <w:rFonts w:eastAsia="Times New Roman" w:cs="Times New Roman"/>
          <w:lang w:eastAsia="en-GB"/>
        </w:rPr>
      </w:pPr>
      <w:r w:rsidRPr="008F6F23">
        <w:rPr>
          <w:rFonts w:eastAsia="Times New Roman" w:cs="Times New Roman"/>
          <w:lang w:eastAsia="en-GB"/>
        </w:rPr>
        <w:t>Ensure users, including data publishers and data consumers (aka. users), can publish and access data and products through WIS.</w:t>
      </w:r>
    </w:p>
    <w:p w14:paraId="2A6AECE6"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630EFE1B"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6a.</w:t>
      </w:r>
      <w:r w:rsidRPr="008F6F23">
        <w:rPr>
          <w:rFonts w:eastAsia="Times New Roman" w:cs="Times New Roman"/>
          <w:lang w:eastAsia="en-GB"/>
        </w:rPr>
        <w:tab/>
        <w:t xml:space="preserve">Register data consumers where needed, and maintain a service agreement; </w:t>
      </w:r>
    </w:p>
    <w:p w14:paraId="513747BF"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6b.</w:t>
      </w:r>
      <w:r w:rsidRPr="008F6F23">
        <w:rPr>
          <w:rFonts w:eastAsia="Times New Roman" w:cs="Times New Roman"/>
          <w:lang w:eastAsia="en-GB"/>
        </w:rPr>
        <w:tab/>
        <w:t>Set and implement data and service access criteria;</w:t>
      </w:r>
    </w:p>
    <w:p w14:paraId="50C8407B"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6c.</w:t>
      </w:r>
      <w:r w:rsidRPr="008F6F23">
        <w:rPr>
          <w:rFonts w:eastAsia="Times New Roman" w:cs="Times New Roman"/>
          <w:lang w:eastAsia="en-GB"/>
        </w:rPr>
        <w:tab/>
        <w:t xml:space="preserve">Provide systems and support for data consumers to access data and services; </w:t>
      </w:r>
    </w:p>
    <w:p w14:paraId="2D5E7D36"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6d.</w:t>
      </w:r>
      <w:r w:rsidRPr="008F6F23">
        <w:rPr>
          <w:rFonts w:eastAsia="Times New Roman" w:cs="Times New Roman"/>
          <w:lang w:eastAsia="en-GB"/>
        </w:rPr>
        <w:tab/>
        <w:t>Manage user relations to ensure a high satisfaction level.</w:t>
      </w:r>
    </w:p>
    <w:p w14:paraId="1CF641E2"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2E4A3699"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policies;</w:t>
      </w:r>
    </w:p>
    <w:p w14:paraId="701D4799"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global services;</w:t>
      </w:r>
    </w:p>
    <w:p w14:paraId="2E50A561"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WIS registration and monitoring tools and policies;</w:t>
      </w:r>
    </w:p>
    <w:p w14:paraId="66E54A2F"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User support documentation and help files;</w:t>
      </w:r>
    </w:p>
    <w:p w14:paraId="055BE603" w14:textId="77777777" w:rsidR="001D0B45" w:rsidRPr="008F6F23" w:rsidRDefault="001D0B45" w:rsidP="00E3358A">
      <w:pPr>
        <w:tabs>
          <w:tab w:val="clear" w:pos="1134"/>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3193BB03" w14:textId="77777777" w:rsidR="001D0B45" w:rsidRPr="008F6F23" w:rsidRDefault="001D0B45"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7: MANAGE THE OPERATIONAL SERVICE</w:t>
      </w:r>
    </w:p>
    <w:p w14:paraId="0B7A253B" w14:textId="77777777" w:rsidR="001D0B45" w:rsidRPr="008F6F23" w:rsidRDefault="001D0B45" w:rsidP="00E3358A">
      <w:pPr>
        <w:keepNext/>
        <w:tabs>
          <w:tab w:val="clear" w:pos="1134"/>
        </w:tabs>
        <w:spacing w:before="240" w:after="240"/>
        <w:ind w:left="480"/>
        <w:jc w:val="left"/>
        <w:rPr>
          <w:rFonts w:eastAsia="Times New Roman" w:cs="Times New Roman"/>
          <w:b/>
          <w:lang w:eastAsia="en-GB"/>
        </w:rPr>
      </w:pPr>
      <w:r w:rsidRPr="008F6F23">
        <w:rPr>
          <w:rFonts w:eastAsia="Times New Roman" w:cs="Times New Roman"/>
          <w:b/>
          <w:lang w:eastAsia="en-GB"/>
        </w:rPr>
        <w:t>Competency description</w:t>
      </w:r>
    </w:p>
    <w:p w14:paraId="67F2F251" w14:textId="77777777" w:rsidR="001D0B45" w:rsidRPr="008F6F23" w:rsidRDefault="001D0B45" w:rsidP="00E3358A">
      <w:pPr>
        <w:spacing w:after="240"/>
        <w:ind w:left="480"/>
        <w:jc w:val="left"/>
        <w:rPr>
          <w:rFonts w:eastAsia="Times New Roman" w:cs="Times New Roman"/>
          <w:lang w:eastAsia="en-GB"/>
        </w:rPr>
      </w:pPr>
      <w:r w:rsidRPr="008F6F23">
        <w:rPr>
          <w:rFonts w:eastAsia="Times New Roman" w:cs="Times New Roman"/>
          <w:lang w:eastAsia="en-GB"/>
        </w:rPr>
        <w:t>Ensure the quality and continuity of the service.</w:t>
      </w:r>
    </w:p>
    <w:p w14:paraId="6E46FBDE"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343969D0"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7a.</w:t>
      </w:r>
      <w:r w:rsidRPr="008F6F23">
        <w:rPr>
          <w:rFonts w:eastAsia="Times New Roman" w:cs="Times New Roman"/>
          <w:lang w:eastAsia="en-GB"/>
        </w:rPr>
        <w:tab/>
        <w:t>Coordinate all WIS functions and activities of the centre;</w:t>
      </w:r>
    </w:p>
    <w:p w14:paraId="199D1546"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7b.</w:t>
      </w:r>
      <w:r w:rsidRPr="008F6F23">
        <w:rPr>
          <w:rFonts w:eastAsia="Times New Roman" w:cs="Times New Roman"/>
          <w:lang w:eastAsia="en-GB"/>
        </w:rPr>
        <w:tab/>
        <w:t>Ensure and demonstrate compliance with regulations and policies;</w:t>
      </w:r>
    </w:p>
    <w:p w14:paraId="3A45E78F"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7c.</w:t>
      </w:r>
      <w:r w:rsidRPr="008F6F23">
        <w:rPr>
          <w:rFonts w:eastAsia="Times New Roman" w:cs="Times New Roman"/>
          <w:lang w:eastAsia="en-GB"/>
        </w:rPr>
        <w:tab/>
        <w:t>Monitor and meet quality and service performance standards;</w:t>
      </w:r>
    </w:p>
    <w:p w14:paraId="26D13D94"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7d.</w:t>
      </w:r>
      <w:r w:rsidRPr="008F6F23">
        <w:rPr>
          <w:rFonts w:eastAsia="Times New Roman" w:cs="Times New Roman"/>
          <w:lang w:eastAsia="en-GB"/>
        </w:rPr>
        <w:tab/>
        <w:t>Ensure service continuity through risk management, planning and implementation of service contingency, backup and restoration; and ensure data continuity in the event of system failure;</w:t>
      </w:r>
    </w:p>
    <w:p w14:paraId="44342E6F"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7e.</w:t>
      </w:r>
      <w:r w:rsidRPr="008F6F23">
        <w:rPr>
          <w:rFonts w:eastAsia="Times New Roman" w:cs="Times New Roman"/>
          <w:lang w:eastAsia="en-GB"/>
        </w:rPr>
        <w:tab/>
        <w:t>Plan and coordinate the delivery of new functionality.</w:t>
      </w:r>
    </w:p>
    <w:p w14:paraId="20E61FBC" w14:textId="77777777" w:rsidR="001D0B45" w:rsidRPr="008F6F23" w:rsidRDefault="001D0B45"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375C26BF"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management skills;</w:t>
      </w:r>
    </w:p>
    <w:p w14:paraId="654730BF"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Overview of local and external WIS operations and associated service agreements;</w:t>
      </w:r>
    </w:p>
    <w:p w14:paraId="7725F489"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regulations and policies;</w:t>
      </w:r>
    </w:p>
    <w:p w14:paraId="06233438"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Functional specifications;</w:t>
      </w:r>
    </w:p>
    <w:p w14:paraId="0F96F2FB" w14:textId="77777777" w:rsidR="001D0B45" w:rsidRPr="008F6F23" w:rsidRDefault="001D0B45"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2CF44839" w14:textId="77777777" w:rsidR="001D0B45" w:rsidRPr="008F6F23" w:rsidRDefault="001D0B45" w:rsidP="00E3358A">
      <w:pPr>
        <w:spacing w:after="240"/>
        <w:jc w:val="left"/>
        <w:rPr>
          <w:rFonts w:eastAsia="Times New Roman" w:cs="Times New Roman"/>
          <w:lang w:eastAsia="en-GB"/>
        </w:rPr>
      </w:pPr>
    </w:p>
    <w:p w14:paraId="32837FA9" w14:textId="77777777" w:rsidR="001D0B45" w:rsidRPr="008F6F23" w:rsidRDefault="001D0B45"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C: Terms and definitions</w:t>
      </w:r>
    </w:p>
    <w:p w14:paraId="79C53EC6" w14:textId="17E6EFE0"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1D0B45" w:rsidRPr="008F6F23">
        <w:rPr>
          <w:rFonts w:eastAsia="Times New Roman" w:cs="Times New Roman"/>
          <w:b/>
          <w:lang w:eastAsia="en-GB"/>
        </w:rPr>
        <w:t>Application Programming Interface (API)</w:t>
      </w:r>
      <w:r w:rsidR="001D0B45" w:rsidRPr="008F6F23">
        <w:rPr>
          <w:rFonts w:eastAsia="Times New Roman" w:cs="Times New Roman"/>
          <w:lang w:eastAsia="en-GB"/>
        </w:rPr>
        <w:t>: A clearly defined set of methods by which software components can interact.  APIs may exist for Web Services and software development toolkits.</w:t>
      </w:r>
    </w:p>
    <w:p w14:paraId="1F061D9B" w14:textId="57093945"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1D0B45" w:rsidRPr="008F6F23">
        <w:rPr>
          <w:rFonts w:eastAsia="Times New Roman" w:cs="Times New Roman"/>
          <w:b/>
          <w:lang w:eastAsia="en-GB"/>
        </w:rPr>
        <w:t>Area of responsibility (</w:t>
      </w:r>
      <w:proofErr w:type="spellStart"/>
      <w:r w:rsidR="001D0B45" w:rsidRPr="008F6F23">
        <w:rPr>
          <w:rFonts w:eastAsia="Times New Roman" w:cs="Times New Roman"/>
          <w:b/>
          <w:lang w:eastAsia="en-GB"/>
        </w:rPr>
        <w:t>AoR</w:t>
      </w:r>
      <w:proofErr w:type="spellEnd"/>
      <w:r w:rsidR="001D0B45" w:rsidRPr="008F6F23">
        <w:rPr>
          <w:rFonts w:eastAsia="Times New Roman" w:cs="Times New Roman"/>
          <w:b/>
          <w:lang w:eastAsia="en-GB"/>
        </w:rPr>
        <w:t>)</w:t>
      </w:r>
      <w:r w:rsidR="001D0B45" w:rsidRPr="008F6F23">
        <w:rPr>
          <w:rFonts w:eastAsia="Times New Roman" w:cs="Times New Roman"/>
          <w:lang w:eastAsia="en-GB"/>
        </w:rPr>
        <w:t>: A defined region which is assigned to a GISC for support and coordination.</w:t>
      </w:r>
    </w:p>
    <w:p w14:paraId="48AA7789" w14:textId="0E3D0C30"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1D0B45" w:rsidRPr="008F6F23">
        <w:rPr>
          <w:rFonts w:eastAsia="Times New Roman" w:cs="Times New Roman"/>
          <w:b/>
          <w:lang w:eastAsia="en-GB"/>
        </w:rPr>
        <w:t>Data Collection and Production Centre (DCPC)</w:t>
      </w:r>
      <w:r w:rsidR="001D0B45" w:rsidRPr="008F6F23">
        <w:rPr>
          <w:rFonts w:eastAsia="Times New Roman" w:cs="Times New Roman"/>
          <w:lang w:eastAsia="en-GB"/>
        </w:rPr>
        <w:t xml:space="preserve">: A designated centre for regional management and production of data and metadata via a WIS Node. </w:t>
      </w:r>
    </w:p>
    <w:p w14:paraId="4EB88D66" w14:textId="72E9CBD1"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001D0B45" w:rsidRPr="008F6F23">
        <w:rPr>
          <w:rFonts w:eastAsia="Times New Roman" w:cs="Times New Roman"/>
          <w:b/>
          <w:lang w:eastAsia="en-GB"/>
        </w:rPr>
        <w:t>Data consumer (role)</w:t>
      </w:r>
      <w:r w:rsidR="001D0B45" w:rsidRPr="008F6F23">
        <w:rPr>
          <w:rFonts w:eastAsia="Times New Roman" w:cs="Times New Roman"/>
          <w:lang w:eastAsia="en-GB"/>
        </w:rPr>
        <w:t>: An actor who uses data for their business needs.</w:t>
      </w:r>
    </w:p>
    <w:p w14:paraId="19155899" w14:textId="49FFBC5B"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001D0B45" w:rsidRPr="008F6F23">
        <w:rPr>
          <w:rFonts w:eastAsia="Times New Roman" w:cs="Times New Roman"/>
          <w:b/>
          <w:lang w:eastAsia="en-GB"/>
        </w:rPr>
        <w:t>Data publisher (role)</w:t>
      </w:r>
      <w:r w:rsidR="001D0B45" w:rsidRPr="008F6F23">
        <w:rPr>
          <w:rFonts w:eastAsia="Times New Roman" w:cs="Times New Roman"/>
          <w:lang w:eastAsia="en-GB"/>
        </w:rPr>
        <w:t xml:space="preserve">: An actor who makes data available for discovery, </w:t>
      </w:r>
      <w:proofErr w:type="gramStart"/>
      <w:r w:rsidR="001D0B45" w:rsidRPr="008F6F23">
        <w:rPr>
          <w:rFonts w:eastAsia="Times New Roman" w:cs="Times New Roman"/>
          <w:lang w:eastAsia="en-GB"/>
        </w:rPr>
        <w:t>access</w:t>
      </w:r>
      <w:proofErr w:type="gramEnd"/>
      <w:r w:rsidR="001D0B45" w:rsidRPr="008F6F23">
        <w:rPr>
          <w:rFonts w:eastAsia="Times New Roman" w:cs="Times New Roman"/>
          <w:lang w:eastAsia="en-GB"/>
        </w:rPr>
        <w:t xml:space="preserve"> or visualization.</w:t>
      </w:r>
    </w:p>
    <w:p w14:paraId="62F4B78D" w14:textId="5242067D"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6.</w:t>
      </w:r>
      <w:r w:rsidRPr="008F6F23">
        <w:rPr>
          <w:rFonts w:eastAsia="Times New Roman" w:cs="Times New Roman"/>
          <w:color w:val="000000"/>
          <w:lang w:eastAsia="en-GB"/>
        </w:rPr>
        <w:tab/>
      </w:r>
      <w:r w:rsidR="001D0B45" w:rsidRPr="008F6F23">
        <w:rPr>
          <w:rFonts w:eastAsia="Times New Roman" w:cs="Times New Roman"/>
          <w:b/>
          <w:lang w:eastAsia="en-GB"/>
        </w:rPr>
        <w:t>Data owner (role)</w:t>
      </w:r>
      <w:r w:rsidR="001D0B45" w:rsidRPr="008F6F23">
        <w:rPr>
          <w:rFonts w:eastAsia="Times New Roman" w:cs="Times New Roman"/>
          <w:lang w:eastAsia="en-GB"/>
        </w:rPr>
        <w:t>: An actor who is responsible for the lifecycle management of a given data set.</w:t>
      </w:r>
    </w:p>
    <w:p w14:paraId="6132917C" w14:textId="7FF417CD"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001D0B45" w:rsidRPr="008F6F23">
        <w:rPr>
          <w:rFonts w:eastAsia="Times New Roman" w:cs="Times New Roman"/>
          <w:b/>
          <w:lang w:eastAsia="en-GB"/>
        </w:rPr>
        <w:t>Data set</w:t>
      </w:r>
      <w:r w:rsidR="001D0B45" w:rsidRPr="008F6F23">
        <w:rPr>
          <w:rFonts w:eastAsia="Times New Roman" w:cs="Times New Roman"/>
          <w:lang w:eastAsia="en-GB"/>
        </w:rPr>
        <w:t>: A collection of data with similar and consistent characteristics and attributes (</w:t>
      </w:r>
      <w:proofErr w:type="gramStart"/>
      <w:r w:rsidR="001D0B45" w:rsidRPr="008F6F23">
        <w:rPr>
          <w:rFonts w:eastAsia="Times New Roman" w:cs="Times New Roman"/>
          <w:lang w:eastAsia="en-GB"/>
        </w:rPr>
        <w:t>e.g.</w:t>
      </w:r>
      <w:proofErr w:type="gramEnd"/>
      <w:r w:rsidR="001D0B45" w:rsidRPr="008F6F23">
        <w:rPr>
          <w:rFonts w:eastAsia="Times New Roman" w:cs="Times New Roman"/>
          <w:lang w:eastAsia="en-GB"/>
        </w:rPr>
        <w:t xml:space="preserve"> type, subject / topic, ownership, access / usage policy, update frequency, etc.). A data set may be persisted as one or more files, objects, or database records. Examples of datasets include but are not limited to real-time surface weather data from an observing network, numerical weather prediction models, or a series of satellite data capturing consistent variables over scheduled intervals. See the </w:t>
      </w:r>
      <w:hyperlink r:id="rId113" w:history="1">
        <w:r w:rsidR="001D0B45" w:rsidRPr="008F6F23">
          <w:rPr>
            <w:rFonts w:eastAsia="Times New Roman" w:cs="Times New Roman"/>
            <w:i/>
            <w:color w:val="0000FF"/>
            <w:lang w:eastAsia="en-GB"/>
          </w:rPr>
          <w:t>Guidance on technical specifications of WIS 2.0</w:t>
        </w:r>
      </w:hyperlink>
      <w:r w:rsidR="001D0B45" w:rsidRPr="008F6F23">
        <w:rPr>
          <w:rFonts w:eastAsia="Times New Roman" w:cs="Times New Roman"/>
          <w:lang w:eastAsia="en-GB"/>
        </w:rPr>
        <w:t xml:space="preserve"> for guidance on the scope of datasets.</w:t>
      </w:r>
    </w:p>
    <w:p w14:paraId="6C042626" w14:textId="08E979D8"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001D0B45" w:rsidRPr="008F6F23">
        <w:rPr>
          <w:rFonts w:eastAsia="Times New Roman" w:cs="Times New Roman"/>
          <w:b/>
          <w:lang w:eastAsia="en-GB"/>
        </w:rPr>
        <w:t>Discovery metadata, discovery metadata record</w:t>
      </w:r>
      <w:r w:rsidR="001D0B45" w:rsidRPr="008F6F23">
        <w:rPr>
          <w:rFonts w:eastAsia="Times New Roman" w:cs="Times New Roman"/>
          <w:lang w:eastAsia="en-GB"/>
        </w:rPr>
        <w:t xml:space="preserve">: A limited set of metadata for discovery purposes, including identification, citation, spatial and temporal extents, distribution mechanisms, </w:t>
      </w:r>
      <w:proofErr w:type="gramStart"/>
      <w:r w:rsidR="001D0B45" w:rsidRPr="008F6F23">
        <w:rPr>
          <w:rFonts w:eastAsia="Times New Roman" w:cs="Times New Roman"/>
          <w:lang w:eastAsia="en-GB"/>
        </w:rPr>
        <w:t>license</w:t>
      </w:r>
      <w:proofErr w:type="gramEnd"/>
      <w:r w:rsidR="001D0B45" w:rsidRPr="008F6F23">
        <w:rPr>
          <w:rFonts w:eastAsia="Times New Roman" w:cs="Times New Roman"/>
          <w:lang w:eastAsia="en-GB"/>
        </w:rPr>
        <w:t xml:space="preserve"> and access constraints.  </w:t>
      </w:r>
    </w:p>
    <w:p w14:paraId="7638736B" w14:textId="1AFD77CB"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001D0B45" w:rsidRPr="008F6F23">
        <w:rPr>
          <w:rFonts w:eastAsia="Times New Roman" w:cs="Times New Roman"/>
          <w:b/>
          <w:lang w:eastAsia="en-GB"/>
        </w:rPr>
        <w:t>Discovery metadata record</w:t>
      </w:r>
      <w:r w:rsidR="001D0B45" w:rsidRPr="008F6F23">
        <w:rPr>
          <w:rFonts w:eastAsia="Times New Roman" w:cs="Times New Roman"/>
          <w:lang w:eastAsia="en-GB"/>
        </w:rPr>
        <w:t xml:space="preserve">: A resource containing the discovery metadata describing a specific data set. </w:t>
      </w:r>
    </w:p>
    <w:p w14:paraId="6EB0B433" w14:textId="3533B041"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10.</w:t>
      </w:r>
      <w:r w:rsidRPr="008F6F23">
        <w:rPr>
          <w:rFonts w:eastAsia="Times New Roman" w:cs="Times New Roman"/>
          <w:color w:val="000000"/>
          <w:lang w:eastAsia="en-GB"/>
        </w:rPr>
        <w:tab/>
      </w:r>
      <w:r w:rsidR="001D0B45" w:rsidRPr="008F6F23">
        <w:rPr>
          <w:rFonts w:eastAsia="Times New Roman" w:cs="Times New Roman"/>
          <w:b/>
          <w:lang w:eastAsia="en-GB"/>
        </w:rPr>
        <w:t>Global Broker</w:t>
      </w:r>
      <w:r w:rsidR="001D0B45" w:rsidRPr="008F6F23">
        <w:rPr>
          <w:rFonts w:eastAsia="Times New Roman" w:cs="Times New Roman"/>
          <w:lang w:eastAsia="en-GB"/>
        </w:rPr>
        <w:t>: A Global service that provides real-time notifications of WIS data availability.</w:t>
      </w:r>
    </w:p>
    <w:p w14:paraId="0BFDEAC3" w14:textId="230C9819"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11.</w:t>
      </w:r>
      <w:r w:rsidRPr="008F6F23">
        <w:rPr>
          <w:rFonts w:eastAsia="Times New Roman" w:cs="Times New Roman"/>
          <w:color w:val="000000"/>
          <w:lang w:eastAsia="en-GB"/>
        </w:rPr>
        <w:tab/>
      </w:r>
      <w:r w:rsidR="001D0B45" w:rsidRPr="008F6F23">
        <w:rPr>
          <w:rFonts w:eastAsia="Times New Roman" w:cs="Times New Roman"/>
          <w:b/>
          <w:lang w:eastAsia="en-GB"/>
        </w:rPr>
        <w:t>Global Cache</w:t>
      </w:r>
      <w:r w:rsidR="001D0B45" w:rsidRPr="008F6F23">
        <w:rPr>
          <w:rFonts w:eastAsia="Times New Roman" w:cs="Times New Roman"/>
          <w:lang w:eastAsia="en-GB"/>
        </w:rPr>
        <w:t>: A Global service that provides highly available access to WIS data via the Internet.</w:t>
      </w:r>
    </w:p>
    <w:p w14:paraId="2723F36A" w14:textId="7F455CF8"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12.</w:t>
      </w:r>
      <w:r w:rsidRPr="008F6F23">
        <w:rPr>
          <w:rFonts w:eastAsia="Times New Roman" w:cs="Times New Roman"/>
          <w:color w:val="000000"/>
          <w:lang w:eastAsia="en-GB"/>
        </w:rPr>
        <w:tab/>
      </w:r>
      <w:r w:rsidR="001D0B45" w:rsidRPr="008F6F23">
        <w:rPr>
          <w:rFonts w:eastAsia="Times New Roman" w:cs="Times New Roman"/>
          <w:b/>
          <w:lang w:eastAsia="en-GB"/>
        </w:rPr>
        <w:t>Global Discovery Catalogue</w:t>
      </w:r>
      <w:r w:rsidR="001D0B45" w:rsidRPr="008F6F23">
        <w:rPr>
          <w:rFonts w:eastAsia="Times New Roman" w:cs="Times New Roman"/>
          <w:lang w:eastAsia="en-GB"/>
        </w:rPr>
        <w:t xml:space="preserve">: A Global service that provides discovery and search services for WIS data. </w:t>
      </w:r>
    </w:p>
    <w:p w14:paraId="293DE24E" w14:textId="78A223D3"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13.</w:t>
      </w:r>
      <w:r w:rsidRPr="008F6F23">
        <w:rPr>
          <w:rFonts w:eastAsia="Times New Roman" w:cs="Times New Roman"/>
          <w:color w:val="000000"/>
          <w:lang w:eastAsia="en-GB"/>
        </w:rPr>
        <w:tab/>
      </w:r>
      <w:r w:rsidR="001D0B45" w:rsidRPr="008F6F23">
        <w:rPr>
          <w:rFonts w:eastAsia="Times New Roman" w:cs="Times New Roman"/>
          <w:b/>
          <w:lang w:eastAsia="en-GB"/>
        </w:rPr>
        <w:t>Global Information System Centre (GISC)</w:t>
      </w:r>
      <w:r w:rsidR="001D0B45" w:rsidRPr="008F6F23">
        <w:rPr>
          <w:rFonts w:eastAsia="Times New Roman" w:cs="Times New Roman"/>
          <w:lang w:eastAsia="en-GB"/>
        </w:rPr>
        <w:t xml:space="preserve">: A designated centre for data sharing, training, support, and provision of Global Services. </w:t>
      </w:r>
    </w:p>
    <w:p w14:paraId="461F9809" w14:textId="04883692"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14.</w:t>
      </w:r>
      <w:r w:rsidRPr="008F6F23">
        <w:rPr>
          <w:rFonts w:eastAsia="Times New Roman" w:cs="Times New Roman"/>
          <w:color w:val="000000"/>
          <w:lang w:eastAsia="en-GB"/>
        </w:rPr>
        <w:tab/>
      </w:r>
      <w:r w:rsidR="001D0B45" w:rsidRPr="008F6F23">
        <w:rPr>
          <w:rFonts w:eastAsia="Times New Roman" w:cs="Times New Roman"/>
          <w:b/>
          <w:lang w:eastAsia="en-GB"/>
        </w:rPr>
        <w:t>Global Monitor</w:t>
      </w:r>
      <w:r w:rsidR="001D0B45" w:rsidRPr="008F6F23">
        <w:rPr>
          <w:rFonts w:eastAsia="Times New Roman" w:cs="Times New Roman"/>
          <w:lang w:eastAsia="en-GB"/>
        </w:rPr>
        <w:t xml:space="preserve">: A Global service that provides monitoring and performance information of data made available on WIS. </w:t>
      </w:r>
    </w:p>
    <w:p w14:paraId="451878F8" w14:textId="4C556ECB"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15.</w:t>
      </w:r>
      <w:r w:rsidRPr="008F6F23">
        <w:rPr>
          <w:rFonts w:eastAsia="Times New Roman" w:cs="Times New Roman"/>
          <w:color w:val="000000"/>
          <w:lang w:eastAsia="en-GB"/>
        </w:rPr>
        <w:tab/>
      </w:r>
      <w:r w:rsidR="001D0B45" w:rsidRPr="008F6F23">
        <w:rPr>
          <w:rFonts w:eastAsia="Times New Roman" w:cs="Times New Roman"/>
          <w:b/>
          <w:lang w:eastAsia="en-GB"/>
        </w:rPr>
        <w:t>Global services, global service components</w:t>
      </w:r>
      <w:r w:rsidR="001D0B45" w:rsidRPr="008F6F23">
        <w:rPr>
          <w:rFonts w:eastAsia="Times New Roman" w:cs="Times New Roman"/>
          <w:lang w:eastAsia="en-GB"/>
        </w:rPr>
        <w:t xml:space="preserve">: The suite of services that provide the core capabilities of WIS. </w:t>
      </w:r>
    </w:p>
    <w:p w14:paraId="56E5AAEB" w14:textId="1E62B8BA"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16.</w:t>
      </w:r>
      <w:r w:rsidRPr="008F6F23">
        <w:rPr>
          <w:rFonts w:eastAsia="Times New Roman" w:cs="Times New Roman"/>
          <w:color w:val="000000"/>
          <w:lang w:eastAsia="en-GB"/>
        </w:rPr>
        <w:tab/>
      </w:r>
      <w:r w:rsidR="001D0B45" w:rsidRPr="008F6F23">
        <w:rPr>
          <w:rFonts w:eastAsia="Times New Roman" w:cs="Times New Roman"/>
          <w:b/>
          <w:lang w:eastAsia="en-GB"/>
        </w:rPr>
        <w:t>Granularity</w:t>
      </w:r>
      <w:r w:rsidR="001D0B45" w:rsidRPr="008F6F23">
        <w:rPr>
          <w:rFonts w:eastAsia="Times New Roman" w:cs="Times New Roman"/>
          <w:lang w:eastAsia="en-GB"/>
        </w:rPr>
        <w:t>: The level of detail in a data set.</w:t>
      </w:r>
    </w:p>
    <w:p w14:paraId="43DAD7A2" w14:textId="54460CB7"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17.</w:t>
      </w:r>
      <w:r w:rsidRPr="008F6F23">
        <w:rPr>
          <w:rFonts w:eastAsia="Times New Roman" w:cs="Times New Roman"/>
          <w:color w:val="000000"/>
          <w:lang w:eastAsia="en-GB"/>
        </w:rPr>
        <w:tab/>
      </w:r>
      <w:r w:rsidR="001D0B45" w:rsidRPr="008F6F23">
        <w:rPr>
          <w:rFonts w:eastAsia="Times New Roman" w:cs="Times New Roman"/>
          <w:b/>
          <w:lang w:eastAsia="en-GB"/>
        </w:rPr>
        <w:t>Message Broker</w:t>
      </w:r>
      <w:r w:rsidR="001D0B45" w:rsidRPr="008F6F23">
        <w:rPr>
          <w:rFonts w:eastAsia="Times New Roman" w:cs="Times New Roman"/>
          <w:lang w:eastAsia="en-GB"/>
        </w:rPr>
        <w:t xml:space="preserve">: A service that provides publish and subscribe capabilities in support of real-time notifications. </w:t>
      </w:r>
    </w:p>
    <w:p w14:paraId="3D8F28A9" w14:textId="06610D40"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18.</w:t>
      </w:r>
      <w:r w:rsidRPr="008F6F23">
        <w:rPr>
          <w:rFonts w:eastAsia="Times New Roman" w:cs="Times New Roman"/>
          <w:color w:val="000000"/>
          <w:lang w:eastAsia="en-GB"/>
        </w:rPr>
        <w:tab/>
      </w:r>
      <w:r w:rsidR="001D0B45" w:rsidRPr="008F6F23">
        <w:rPr>
          <w:rFonts w:eastAsia="Times New Roman" w:cs="Times New Roman"/>
          <w:b/>
          <w:lang w:eastAsia="en-GB"/>
        </w:rPr>
        <w:t>Message Queue</w:t>
      </w:r>
      <w:r w:rsidR="001D0B45" w:rsidRPr="008F6F23">
        <w:rPr>
          <w:rFonts w:eastAsia="Times New Roman" w:cs="Times New Roman"/>
          <w:lang w:eastAsia="en-GB"/>
        </w:rPr>
        <w:t>: The functionality that allows for asynchronous and inter-process communications and operations.</w:t>
      </w:r>
    </w:p>
    <w:p w14:paraId="3817A7D2" w14:textId="7C8E9E6F"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19.</w:t>
      </w:r>
      <w:r w:rsidRPr="008F6F23">
        <w:rPr>
          <w:rFonts w:eastAsia="Times New Roman" w:cs="Times New Roman"/>
          <w:color w:val="000000"/>
          <w:lang w:eastAsia="en-GB"/>
        </w:rPr>
        <w:tab/>
      </w:r>
      <w:r w:rsidR="001D0B45" w:rsidRPr="008F6F23">
        <w:rPr>
          <w:rFonts w:eastAsia="Times New Roman" w:cs="Times New Roman"/>
          <w:b/>
          <w:lang w:eastAsia="en-GB"/>
        </w:rPr>
        <w:t>National Centre (NC)</w:t>
      </w:r>
      <w:r w:rsidR="001D0B45" w:rsidRPr="008F6F23">
        <w:rPr>
          <w:rFonts w:eastAsia="Times New Roman" w:cs="Times New Roman"/>
          <w:lang w:eastAsia="en-GB"/>
        </w:rPr>
        <w:t xml:space="preserve">: A designated centre for national management and production of data and metadata via a WIS Node. </w:t>
      </w:r>
    </w:p>
    <w:p w14:paraId="7E8E079D" w14:textId="5D901BFD"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20.</w:t>
      </w:r>
      <w:r w:rsidRPr="008F6F23">
        <w:rPr>
          <w:rFonts w:eastAsia="Times New Roman" w:cs="Times New Roman"/>
          <w:color w:val="000000"/>
          <w:lang w:eastAsia="en-GB"/>
        </w:rPr>
        <w:tab/>
      </w:r>
      <w:r w:rsidR="001D0B45" w:rsidRPr="008F6F23">
        <w:rPr>
          <w:rFonts w:eastAsia="Times New Roman" w:cs="Times New Roman"/>
          <w:b/>
          <w:lang w:eastAsia="en-GB"/>
        </w:rPr>
        <w:t>Notification, notification message</w:t>
      </w:r>
      <w:r w:rsidR="001D0B45" w:rsidRPr="008F6F23">
        <w:rPr>
          <w:rFonts w:eastAsia="Times New Roman" w:cs="Times New Roman"/>
          <w:lang w:eastAsia="en-GB"/>
        </w:rPr>
        <w:t xml:space="preserve">: A structured payload advertising the availability of new, updated, or removed data. </w:t>
      </w:r>
    </w:p>
    <w:p w14:paraId="29C71A8E" w14:textId="538983BF"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21.</w:t>
      </w:r>
      <w:r w:rsidRPr="008F6F23">
        <w:rPr>
          <w:rFonts w:eastAsia="Times New Roman" w:cs="Times New Roman"/>
          <w:color w:val="000000"/>
          <w:lang w:eastAsia="en-GB"/>
        </w:rPr>
        <w:tab/>
      </w:r>
      <w:r w:rsidR="001D0B45" w:rsidRPr="008F6F23">
        <w:rPr>
          <w:rFonts w:eastAsia="Times New Roman" w:cs="Times New Roman"/>
          <w:b/>
          <w:lang w:eastAsia="en-GB"/>
        </w:rPr>
        <w:t>Real-time, n</w:t>
      </w:r>
      <w:sdt>
        <w:sdtPr>
          <w:rPr>
            <w:rFonts w:eastAsia="Times New Roman" w:cs="Times New Roman"/>
            <w:lang w:eastAsia="en-GB"/>
          </w:rPr>
          <w:tag w:val="goog_rdk_154"/>
          <w:id w:val="967628438"/>
        </w:sdtPr>
        <w:sdtContent/>
      </w:sdt>
      <w:sdt>
        <w:sdtPr>
          <w:rPr>
            <w:rFonts w:eastAsia="Times New Roman" w:cs="Times New Roman"/>
            <w:lang w:eastAsia="en-GB"/>
          </w:rPr>
          <w:tag w:val="goog_rdk_155"/>
          <w:id w:val="-1770618413"/>
        </w:sdtPr>
        <w:sdtContent/>
      </w:sdt>
      <w:sdt>
        <w:sdtPr>
          <w:rPr>
            <w:rFonts w:eastAsia="Times New Roman" w:cs="Times New Roman"/>
            <w:lang w:eastAsia="en-GB"/>
          </w:rPr>
          <w:tag w:val="goog_rdk_156"/>
          <w:id w:val="-939215762"/>
        </w:sdtPr>
        <w:sdtContent/>
      </w:sdt>
      <w:r w:rsidR="001D0B45" w:rsidRPr="008F6F23">
        <w:rPr>
          <w:rFonts w:eastAsia="Times New Roman" w:cs="Times New Roman"/>
          <w:b/>
          <w:lang w:eastAsia="en-GB"/>
        </w:rPr>
        <w:t xml:space="preserve">ear real-time: </w:t>
      </w:r>
      <w:proofErr w:type="gramStart"/>
      <w:r w:rsidR="001D0B45" w:rsidRPr="008F6F23">
        <w:rPr>
          <w:rFonts w:eastAsia="Times New Roman" w:cs="Times New Roman"/>
          <w:lang w:eastAsia="en-GB"/>
        </w:rPr>
        <w:t>For the purpose of</w:t>
      </w:r>
      <w:proofErr w:type="gramEnd"/>
      <w:r w:rsidR="001D0B45" w:rsidRPr="008F6F23">
        <w:rPr>
          <w:rFonts w:eastAsia="Times New Roman" w:cs="Times New Roman"/>
          <w:lang w:eastAsia="en-GB"/>
        </w:rPr>
        <w:t xml:space="preserve"> Earth System monitoring and prediction timeliness is measured as the interval between the time an observation is made and the time it is received in a processing Centre. Real-time refers to timeliness of the order of minutes and never greater than a few hours, depending on the type of observations. Near real-time data have timeliness spanning from more than 12 hours to several days. </w:t>
      </w:r>
    </w:p>
    <w:p w14:paraId="565291A0" w14:textId="44783B58"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22.</w:t>
      </w:r>
      <w:r w:rsidRPr="008F6F23">
        <w:rPr>
          <w:rFonts w:eastAsia="Times New Roman" w:cs="Times New Roman"/>
          <w:color w:val="000000"/>
          <w:lang w:eastAsia="en-GB"/>
        </w:rPr>
        <w:tab/>
      </w:r>
      <w:r w:rsidR="001D0B45" w:rsidRPr="008F6F23">
        <w:rPr>
          <w:rFonts w:eastAsia="Times New Roman" w:cs="Times New Roman"/>
          <w:b/>
          <w:lang w:eastAsia="en-GB"/>
        </w:rPr>
        <w:t>Search engine</w:t>
      </w:r>
      <w:r w:rsidR="001D0B45" w:rsidRPr="008F6F23">
        <w:rPr>
          <w:rFonts w:eastAsia="Times New Roman" w:cs="Times New Roman"/>
          <w:lang w:eastAsia="en-GB"/>
        </w:rPr>
        <w:t xml:space="preserve">: see </w:t>
      </w:r>
      <w:hyperlink r:id="rId114">
        <w:r w:rsidR="001D0B45" w:rsidRPr="008F6F23">
          <w:rPr>
            <w:rFonts w:eastAsia="Times New Roman" w:cs="Times New Roman"/>
            <w:color w:val="0000FF"/>
            <w:lang w:eastAsia="en-GB"/>
          </w:rPr>
          <w:t>Search Engine (Wikipedia)</w:t>
        </w:r>
      </w:hyperlink>
      <w:r w:rsidR="001D0B45" w:rsidRPr="008F6F23">
        <w:rPr>
          <w:rFonts w:eastAsia="Times New Roman" w:cs="Times New Roman"/>
          <w:color w:val="0000FF"/>
          <w:lang w:eastAsia="en-GB"/>
        </w:rPr>
        <w:t>.</w:t>
      </w:r>
    </w:p>
    <w:p w14:paraId="38A99160" w14:textId="6318AB80" w:rsidR="001D0B45" w:rsidRPr="008F6F23" w:rsidRDefault="00F65BA2" w:rsidP="00F65BA2">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23.</w:t>
      </w:r>
      <w:r w:rsidRPr="008F6F23">
        <w:rPr>
          <w:rFonts w:eastAsia="Times New Roman" w:cs="Times New Roman"/>
          <w:color w:val="000000"/>
          <w:lang w:eastAsia="en-GB"/>
        </w:rPr>
        <w:tab/>
      </w:r>
      <w:r w:rsidR="001D0B45" w:rsidRPr="008F6F23">
        <w:rPr>
          <w:rFonts w:eastAsia="Times New Roman" w:cs="Times New Roman"/>
          <w:b/>
          <w:lang w:eastAsia="en-GB"/>
        </w:rPr>
        <w:t>Subscription, subscriber</w:t>
      </w:r>
      <w:r w:rsidR="001D0B45" w:rsidRPr="008F6F23">
        <w:rPr>
          <w:rFonts w:eastAsia="Times New Roman" w:cs="Times New Roman"/>
          <w:lang w:eastAsia="en-GB"/>
        </w:rPr>
        <w:t>: A message broker client interested in receiving notifications of new, updated, or removed data.</w:t>
      </w:r>
    </w:p>
    <w:p w14:paraId="5C3AD914" w14:textId="5D716ABD" w:rsidR="001D0B45" w:rsidRPr="008F6F23" w:rsidRDefault="00F65BA2" w:rsidP="00F65BA2">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24.</w:t>
      </w:r>
      <w:r w:rsidRPr="008F6F23">
        <w:rPr>
          <w:rFonts w:eastAsia="Times New Roman" w:cs="Times New Roman"/>
          <w:color w:val="0000FF"/>
          <w:lang w:eastAsia="en-GB"/>
        </w:rPr>
        <w:tab/>
      </w:r>
      <w:r w:rsidR="001D0B45" w:rsidRPr="008F6F23">
        <w:rPr>
          <w:rFonts w:eastAsia="Times New Roman" w:cs="Times New Roman"/>
          <w:b/>
          <w:lang w:eastAsia="en-GB"/>
        </w:rPr>
        <w:t>Uniform Resource Identifier (URI)</w:t>
      </w:r>
      <w:r w:rsidR="001D0B45" w:rsidRPr="008F6F23">
        <w:rPr>
          <w:rFonts w:eastAsia="Times New Roman" w:cs="Times New Roman"/>
          <w:lang w:eastAsia="en-GB"/>
        </w:rPr>
        <w:t xml:space="preserve">: See RFC 3986, URI generic syntax </w:t>
      </w:r>
      <w:hyperlink r:id="rId115">
        <w:r w:rsidR="001D0B45" w:rsidRPr="008F6F23">
          <w:rPr>
            <w:rFonts w:eastAsia="Times New Roman" w:cs="Times New Roman"/>
            <w:color w:val="0000FF"/>
            <w:lang w:eastAsia="en-GB"/>
          </w:rPr>
          <w:t>https://tools.ietf.org/html/rfc3986</w:t>
        </w:r>
      </w:hyperlink>
      <w:r w:rsidR="001D0B45" w:rsidRPr="008F6F23">
        <w:rPr>
          <w:rFonts w:eastAsia="Times New Roman" w:cs="Times New Roman"/>
          <w:color w:val="0000FF"/>
          <w:lang w:eastAsia="en-GB"/>
        </w:rPr>
        <w:t>.</w:t>
      </w:r>
    </w:p>
    <w:p w14:paraId="58A6BFDD" w14:textId="7B7548A9" w:rsidR="001D0B45" w:rsidRPr="008F6F23" w:rsidRDefault="00F65BA2" w:rsidP="00F65BA2">
      <w:pPr>
        <w:tabs>
          <w:tab w:val="clear" w:pos="1134"/>
        </w:tabs>
        <w:spacing w:after="120"/>
        <w:ind w:left="567" w:hanging="567"/>
        <w:jc w:val="left"/>
        <w:rPr>
          <w:rFonts w:eastAsia="Times New Roman" w:cs="Times New Roman"/>
          <w:color w:val="0000FF"/>
          <w:lang w:eastAsia="en-GB"/>
        </w:rPr>
      </w:pPr>
      <w:r w:rsidRPr="008F6F23">
        <w:rPr>
          <w:rFonts w:eastAsia="Times New Roman" w:cs="Times New Roman"/>
          <w:color w:val="0000FF"/>
          <w:lang w:eastAsia="en-GB"/>
        </w:rPr>
        <w:t>25.</w:t>
      </w:r>
      <w:r w:rsidRPr="008F6F23">
        <w:rPr>
          <w:rFonts w:eastAsia="Times New Roman" w:cs="Times New Roman"/>
          <w:color w:val="0000FF"/>
          <w:lang w:eastAsia="en-GB"/>
        </w:rPr>
        <w:tab/>
      </w:r>
      <w:r w:rsidR="001D0B45" w:rsidRPr="008F6F23">
        <w:rPr>
          <w:rFonts w:eastAsia="Times New Roman" w:cs="Times New Roman"/>
          <w:b/>
          <w:lang w:eastAsia="en-GB"/>
        </w:rPr>
        <w:t>Uniform Resource Locator (URL)</w:t>
      </w:r>
      <w:r w:rsidR="001D0B45" w:rsidRPr="008F6F23">
        <w:rPr>
          <w:rFonts w:eastAsia="Times New Roman" w:cs="Times New Roman"/>
          <w:lang w:eastAsia="en-GB"/>
        </w:rPr>
        <w:t xml:space="preserve">: URL is a subtype of URI – see RFC 3986 URI generic syntax, §1.1.3. URI, URL, and URN </w:t>
      </w:r>
      <w:hyperlink r:id="rId116" w:anchor="section-1.1.3">
        <w:r w:rsidR="001D0B45" w:rsidRPr="008F6F23">
          <w:rPr>
            <w:rFonts w:eastAsia="Times New Roman" w:cs="Times New Roman"/>
            <w:color w:val="0000FF"/>
            <w:lang w:eastAsia="en-GB"/>
          </w:rPr>
          <w:t>https://tools.ietf.org/html/rfc3986#section-1.1.3</w:t>
        </w:r>
      </w:hyperlink>
      <w:r w:rsidR="001D0B45" w:rsidRPr="008F6F23">
        <w:rPr>
          <w:rFonts w:eastAsia="Times New Roman" w:cs="Times New Roman"/>
          <w:color w:val="0000FF"/>
          <w:lang w:eastAsia="en-GB"/>
        </w:rPr>
        <w:t>.</w:t>
      </w:r>
    </w:p>
    <w:p w14:paraId="101B54D5" w14:textId="5EA5031D" w:rsidR="001D0B45" w:rsidRPr="008F6F23" w:rsidRDefault="00F65BA2" w:rsidP="00F65BA2">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26.</w:t>
      </w:r>
      <w:r w:rsidRPr="008F6F23">
        <w:rPr>
          <w:rFonts w:eastAsia="Times New Roman" w:cs="Times New Roman"/>
          <w:color w:val="000000"/>
          <w:lang w:eastAsia="en-GB"/>
        </w:rPr>
        <w:tab/>
      </w:r>
      <w:r w:rsidR="001D0B45" w:rsidRPr="008F6F23">
        <w:rPr>
          <w:rFonts w:eastAsia="Times New Roman" w:cs="Times New Roman"/>
          <w:b/>
          <w:lang w:eastAsia="en-GB"/>
        </w:rPr>
        <w:t>WIS Node</w:t>
      </w:r>
      <w:r w:rsidR="001D0B45" w:rsidRPr="008F6F23">
        <w:rPr>
          <w:rFonts w:eastAsia="Times New Roman" w:cs="Times New Roman"/>
          <w:lang w:eastAsia="en-GB"/>
        </w:rPr>
        <w:t xml:space="preserve">: The core capabilities provided by NCs and DCPCs in providing data and discovery metadata to WIS. </w:t>
      </w:r>
    </w:p>
    <w:p w14:paraId="0392372A" w14:textId="77777777" w:rsidR="001D0B45" w:rsidRPr="008F6F23" w:rsidRDefault="001D0B45" w:rsidP="00E3358A">
      <w:pPr>
        <w:tabs>
          <w:tab w:val="clear" w:pos="1134"/>
        </w:tabs>
        <w:jc w:val="left"/>
        <w:rPr>
          <w:rFonts w:eastAsia="Times New Roman" w:cs="Times New Roman"/>
          <w:color w:val="000000"/>
          <w:lang w:eastAsia="en-GB"/>
        </w:rPr>
      </w:pPr>
    </w:p>
    <w:p w14:paraId="1B5AFA30" w14:textId="77777777" w:rsidR="001D0B45" w:rsidRPr="008F6F23" w:rsidRDefault="001D0B45" w:rsidP="00E3358A">
      <w:pPr>
        <w:tabs>
          <w:tab w:val="clear" w:pos="1134"/>
        </w:tabs>
        <w:jc w:val="left"/>
        <w:rPr>
          <w:rFonts w:eastAsia="Times New Roman" w:cs="Times New Roman"/>
          <w:color w:val="000000"/>
          <w:lang w:eastAsia="en-GB"/>
        </w:rPr>
      </w:pPr>
    </w:p>
    <w:p w14:paraId="0C3CB232" w14:textId="77777777" w:rsidR="001D0B45" w:rsidRPr="008F6F23" w:rsidRDefault="001D0B45" w:rsidP="00E3358A">
      <w:pPr>
        <w:tabs>
          <w:tab w:val="clear" w:pos="1134"/>
        </w:tabs>
        <w:jc w:val="left"/>
        <w:rPr>
          <w:rFonts w:eastAsia="Times New Roman" w:cs="Times New Roman"/>
          <w:color w:val="000000"/>
          <w:lang w:eastAsia="en-GB"/>
        </w:rPr>
      </w:pPr>
    </w:p>
    <w:p w14:paraId="0F8CE8D5" w14:textId="77777777" w:rsidR="001D0B45" w:rsidRPr="008F6F23" w:rsidRDefault="001D0B45"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D: Approved WIS Centres</w:t>
      </w:r>
    </w:p>
    <w:p w14:paraId="2BCCDD7D" w14:textId="77777777" w:rsidR="001D0B45" w:rsidRPr="008F6F23" w:rsidRDefault="001D0B45" w:rsidP="00E3358A">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6D59E165" w14:textId="77777777" w:rsidR="001D0B45" w:rsidRPr="008F6F23" w:rsidRDefault="001D0B45" w:rsidP="00E3358A">
      <w:pPr>
        <w:keepNext/>
        <w:tabs>
          <w:tab w:val="clear" w:pos="1134"/>
        </w:tabs>
        <w:spacing w:after="200" w:line="276" w:lineRule="auto"/>
        <w:jc w:val="left"/>
        <w:outlineLvl w:val="3"/>
        <w:rPr>
          <w:rFonts w:eastAsiaTheme="minorHAnsi" w:cstheme="minorBidi"/>
        </w:rPr>
      </w:pPr>
      <w:r w:rsidRPr="008F6F23">
        <w:rPr>
          <w:rFonts w:eastAsiaTheme="minorHAnsi" w:cstheme="minorBidi"/>
        </w:rPr>
        <w:t>1.1</w:t>
      </w:r>
      <w:r w:rsidRPr="008F6F23">
        <w:rPr>
          <w:rFonts w:eastAsiaTheme="minorHAnsi" w:cstheme="minorBidi"/>
        </w:rPr>
        <w:tab/>
        <w:t xml:space="preserve">The list of WIS Centres as approved by Congress or the Executive Council included in Appendix B of the </w:t>
      </w:r>
      <w:hyperlink r:id="rId117" w:history="1">
        <w:r w:rsidRPr="008F6F23">
          <w:rPr>
            <w:rStyle w:val="Hyperlink"/>
            <w:rFonts w:eastAsiaTheme="minorHAnsi" w:cstheme="minorBidi"/>
            <w:i/>
            <w:iCs/>
          </w:rPr>
          <w:t>Manual on the WMO Information System</w:t>
        </w:r>
      </w:hyperlink>
      <w:r w:rsidRPr="008F6F23">
        <w:rPr>
          <w:rFonts w:eastAsiaTheme="minorHAnsi" w:cstheme="minorBidi"/>
        </w:rPr>
        <w:t xml:space="preserve"> (WMO-No. 1060) Vol. I are candidate WIS 2.0 Centres.</w:t>
      </w:r>
    </w:p>
    <w:p w14:paraId="2C28C97E" w14:textId="77777777" w:rsidR="001D0B45" w:rsidRPr="008F6F23" w:rsidRDefault="001D0B45" w:rsidP="00E3358A">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WIS Centres shall complete the migration from WIS/GTS to WIS 2.0 to be designated as WIS 2.0 Centres and added to the list in this Appendix.</w:t>
      </w:r>
    </w:p>
    <w:p w14:paraId="33C6AC88"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Global Information System Centres</w:t>
      </w:r>
    </w:p>
    <w:tbl>
      <w:tblPr>
        <w:tblW w:w="9956" w:type="dxa"/>
        <w:tblLayout w:type="fixed"/>
        <w:tblLook w:val="0000" w:firstRow="0" w:lastRow="0" w:firstColumn="0" w:lastColumn="0" w:noHBand="0" w:noVBand="0"/>
      </w:tblPr>
      <w:tblGrid>
        <w:gridCol w:w="3319"/>
        <w:gridCol w:w="3318"/>
        <w:gridCol w:w="3319"/>
      </w:tblGrid>
      <w:tr w:rsidR="001D0B45" w:rsidRPr="008F6F23" w14:paraId="06D542FD" w14:textId="77777777" w:rsidTr="00775CED">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D5BB5D" w14:textId="77777777" w:rsidR="001D0B45" w:rsidRPr="008F6F23" w:rsidRDefault="001D0B45"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 Member</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81D673" w14:textId="77777777" w:rsidR="001D0B45" w:rsidRPr="008F6F23" w:rsidRDefault="001D0B45"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Centre name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0CB053" w14:textId="77777777" w:rsidR="001D0B45" w:rsidRPr="008F6F23" w:rsidRDefault="001D0B45"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Region</w:t>
            </w:r>
          </w:p>
        </w:tc>
      </w:tr>
      <w:tr w:rsidR="001D0B45" w:rsidRPr="008F6F23" w14:paraId="28E2CD59" w14:textId="77777777" w:rsidTr="00775CED">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7876D" w14:textId="77777777" w:rsidR="001D0B45" w:rsidRPr="008F6F23" w:rsidRDefault="001D0B45" w:rsidP="00775CED">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0A933E30" w14:textId="77777777" w:rsidR="001D0B45" w:rsidRPr="008F6F23" w:rsidRDefault="001D0B45" w:rsidP="00775CED">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565E4" w14:textId="77777777" w:rsidR="001D0B45" w:rsidRPr="008F6F23" w:rsidRDefault="001D0B45" w:rsidP="00775CED">
            <w:pPr>
              <w:tabs>
                <w:tab w:val="clear" w:pos="1134"/>
              </w:tabs>
              <w:spacing w:line="220" w:lineRule="auto"/>
              <w:jc w:val="center"/>
              <w:rPr>
                <w:rFonts w:eastAsia="Times New Roman" w:cs="Times New Roman"/>
                <w:lang w:eastAsia="en-GB"/>
              </w:rPr>
            </w:pPr>
          </w:p>
        </w:tc>
      </w:tr>
    </w:tbl>
    <w:p w14:paraId="1FEC89EE" w14:textId="77777777" w:rsidR="001D0B45" w:rsidRPr="008F6F23" w:rsidRDefault="001D0B45"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191" w:name="_heading=h.hlvk55zbt7z0" w:colFirst="0" w:colLast="0"/>
      <w:bookmarkEnd w:id="191"/>
      <w:r w:rsidRPr="008F6F23">
        <w:rPr>
          <w:rFonts w:eastAsiaTheme="minorHAnsi" w:cstheme="majorBidi"/>
          <w:b/>
          <w:bCs/>
          <w:caps/>
          <w:color w:val="000000" w:themeColor="text1"/>
          <w:lang w:eastAsia="zh-TW"/>
        </w:rPr>
        <w:t xml:space="preserve">3. </w:t>
      </w:r>
      <w:r w:rsidRPr="008F6F23">
        <w:rPr>
          <w:rFonts w:eastAsiaTheme="minorHAnsi" w:cstheme="majorBidi"/>
          <w:b/>
          <w:bCs/>
          <w:caps/>
          <w:color w:val="000000" w:themeColor="text1"/>
          <w:lang w:eastAsia="zh-TW"/>
        </w:rPr>
        <w:tab/>
        <w:t>Collection or Production Centres</w:t>
      </w:r>
    </w:p>
    <w:tbl>
      <w:tblPr>
        <w:tblW w:w="9930" w:type="dxa"/>
        <w:tblLayout w:type="fixed"/>
        <w:tblLook w:val="0000" w:firstRow="0" w:lastRow="0" w:firstColumn="0" w:lastColumn="0" w:noHBand="0" w:noVBand="0"/>
      </w:tblPr>
      <w:tblGrid>
        <w:gridCol w:w="1185"/>
        <w:gridCol w:w="2805"/>
        <w:gridCol w:w="315"/>
        <w:gridCol w:w="1290"/>
        <w:gridCol w:w="2070"/>
        <w:gridCol w:w="900"/>
        <w:gridCol w:w="1365"/>
      </w:tblGrid>
      <w:tr w:rsidR="001D0B45" w:rsidRPr="008F6F23" w14:paraId="3A95A8CF" w14:textId="77777777" w:rsidTr="00775CED">
        <w:trPr>
          <w:trHeight w:val="60"/>
          <w:tblHeader/>
        </w:trPr>
        <w:tc>
          <w:tcPr>
            <w:tcW w:w="118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0742496"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80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2AC6004"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0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9EC44E7"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location region/city</w:t>
            </w:r>
          </w:p>
        </w:tc>
        <w:tc>
          <w:tcPr>
            <w:tcW w:w="20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81C4EBF"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Function</w:t>
            </w:r>
          </w:p>
        </w:tc>
        <w:tc>
          <w:tcPr>
            <w:tcW w:w="9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105E6E7"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Technical commission/programme</w:t>
            </w:r>
          </w:p>
        </w:tc>
        <w:tc>
          <w:tcPr>
            <w:tcW w:w="136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780CF4"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GISC</w:t>
            </w:r>
          </w:p>
        </w:tc>
      </w:tr>
      <w:tr w:rsidR="001D0B45" w:rsidRPr="008F6F23" w14:paraId="5BC3E7D7" w14:textId="77777777" w:rsidTr="00775CED">
        <w:trPr>
          <w:trHeight w:val="522"/>
          <w:tblHeader/>
        </w:trPr>
        <w:tc>
          <w:tcPr>
            <w:tcW w:w="1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9E192" w14:textId="77777777" w:rsidR="001D0B45" w:rsidRPr="008F6F23" w:rsidRDefault="001D0B45" w:rsidP="00775CED">
            <w:pPr>
              <w:tabs>
                <w:tab w:val="clear" w:pos="1134"/>
              </w:tabs>
              <w:jc w:val="left"/>
              <w:rPr>
                <w:rFonts w:eastAsia="Times New Roman" w:cs="Times New Roman"/>
                <w:color w:val="1A1A1A"/>
                <w:lang w:eastAsia="en-GB"/>
              </w:rPr>
            </w:pP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CF65BF" w14:textId="77777777" w:rsidR="001D0B45" w:rsidRPr="008F6F23" w:rsidRDefault="001D0B45" w:rsidP="00775CED">
            <w:pPr>
              <w:tabs>
                <w:tab w:val="clear" w:pos="1134"/>
              </w:tabs>
              <w:jc w:val="left"/>
              <w:rPr>
                <w:rFonts w:eastAsia="Times New Roman" w:cs="Times New Roman"/>
                <w:color w:val="1A1A1A"/>
                <w:lang w:eastAsia="en-GB"/>
              </w:rPr>
            </w:pPr>
          </w:p>
        </w:tc>
        <w:tc>
          <w:tcPr>
            <w:tcW w:w="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F23B5" w14:textId="77777777" w:rsidR="001D0B45" w:rsidRPr="008F6F23" w:rsidRDefault="001D0B45" w:rsidP="00775CED">
            <w:pPr>
              <w:tabs>
                <w:tab w:val="clear" w:pos="1134"/>
              </w:tabs>
              <w:jc w:val="left"/>
              <w:rPr>
                <w:rFonts w:eastAsia="Times New Roman" w:cs="Times New Roman"/>
                <w:color w:val="1A1A1A"/>
                <w:lang w:eastAsia="en-GB"/>
              </w:rPr>
            </w:pP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9AFFF" w14:textId="77777777" w:rsidR="001D0B45" w:rsidRPr="008F6F23" w:rsidRDefault="001D0B45" w:rsidP="00775CED">
            <w:pPr>
              <w:tabs>
                <w:tab w:val="clear" w:pos="1134"/>
              </w:tabs>
              <w:jc w:val="left"/>
              <w:rPr>
                <w:rFonts w:eastAsia="Times New Roman" w:cs="Times New Roman"/>
                <w:color w:val="1A1A1A"/>
                <w:lang w:eastAsia="en-GB"/>
              </w:rPr>
            </w:pPr>
          </w:p>
        </w:tc>
        <w:tc>
          <w:tcPr>
            <w:tcW w:w="20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189ED" w14:textId="77777777" w:rsidR="001D0B45" w:rsidRPr="008F6F23" w:rsidRDefault="001D0B45" w:rsidP="00775CED">
            <w:pPr>
              <w:tabs>
                <w:tab w:val="clear" w:pos="1134"/>
              </w:tabs>
              <w:jc w:val="left"/>
              <w:rPr>
                <w:rFonts w:eastAsia="Times New Roman" w:cs="Times New Roman"/>
                <w:color w:val="1A1A1A"/>
                <w:lang w:eastAsia="en-GB"/>
              </w:rPr>
            </w:pPr>
          </w:p>
        </w:tc>
        <w:tc>
          <w:tcPr>
            <w:tcW w:w="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51D17" w14:textId="77777777" w:rsidR="001D0B45" w:rsidRPr="008F6F23" w:rsidRDefault="001D0B45" w:rsidP="00775CED">
            <w:pPr>
              <w:tabs>
                <w:tab w:val="clear" w:pos="1134"/>
              </w:tabs>
              <w:jc w:val="left"/>
              <w:rPr>
                <w:rFonts w:eastAsia="Times New Roman" w:cs="Times New Roman"/>
                <w:color w:val="1A1A1A"/>
                <w:lang w:eastAsia="en-GB"/>
              </w:rPr>
            </w:pPr>
          </w:p>
        </w:tc>
        <w:tc>
          <w:tcPr>
            <w:tcW w:w="13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B9ECF3" w14:textId="77777777" w:rsidR="001D0B45" w:rsidRPr="008F6F23" w:rsidRDefault="001D0B45" w:rsidP="00775CED">
            <w:pPr>
              <w:tabs>
                <w:tab w:val="clear" w:pos="1134"/>
              </w:tabs>
              <w:jc w:val="left"/>
              <w:rPr>
                <w:rFonts w:eastAsia="Times New Roman" w:cs="Times New Roman"/>
                <w:color w:val="1A1A1A"/>
                <w:lang w:eastAsia="en-GB"/>
              </w:rPr>
            </w:pPr>
          </w:p>
        </w:tc>
      </w:tr>
    </w:tbl>
    <w:p w14:paraId="05A1FA7A" w14:textId="77777777" w:rsidR="001D0B45" w:rsidRPr="008F6F23" w:rsidRDefault="001D0B45" w:rsidP="00E3358A">
      <w:pPr>
        <w:spacing w:after="240"/>
        <w:jc w:val="left"/>
        <w:rPr>
          <w:rFonts w:eastAsia="Times New Roman" w:cs="Times New Roman"/>
          <w:lang w:eastAsia="en-GB"/>
        </w:rPr>
      </w:pPr>
    </w:p>
    <w:p w14:paraId="3212C5DB" w14:textId="77777777" w:rsidR="001D0B45" w:rsidRPr="008F6F23" w:rsidRDefault="001D0B45" w:rsidP="00E3358A">
      <w:pPr>
        <w:keepNext/>
        <w:tabs>
          <w:tab w:val="clear" w:pos="1134"/>
        </w:tabs>
        <w:spacing w:before="480" w:after="200" w:line="276" w:lineRule="auto"/>
        <w:ind w:left="1123" w:hanging="1123"/>
        <w:jc w:val="left"/>
        <w:outlineLvl w:val="3"/>
        <w:rPr>
          <w:bCs/>
          <w:caps/>
          <w:color w:val="2F275B"/>
          <w:lang w:eastAsia="zh-TW"/>
        </w:rPr>
      </w:pPr>
      <w:bookmarkStart w:id="192" w:name="_heading=h.glv15910al2e" w:colFirst="0" w:colLast="0"/>
      <w:bookmarkEnd w:id="192"/>
      <w:r w:rsidRPr="008F6F23">
        <w:rPr>
          <w:rFonts w:eastAsiaTheme="minorHAnsi" w:cstheme="majorBidi"/>
          <w:b/>
          <w:bCs/>
          <w:caps/>
          <w:color w:val="000000" w:themeColor="text1"/>
          <w:lang w:eastAsia="zh-TW"/>
        </w:rPr>
        <w:lastRenderedPageBreak/>
        <w:t xml:space="preserve">4. </w:t>
      </w:r>
      <w:r w:rsidRPr="008F6F23">
        <w:rPr>
          <w:rFonts w:eastAsiaTheme="minorHAnsi" w:cstheme="majorBidi"/>
          <w:b/>
          <w:bCs/>
          <w:caps/>
          <w:color w:val="000000" w:themeColor="text1"/>
          <w:lang w:eastAsia="zh-TW"/>
        </w:rPr>
        <w:tab/>
        <w:t>National Centres</w:t>
      </w:r>
    </w:p>
    <w:tbl>
      <w:tblPr>
        <w:tblW w:w="9965" w:type="dxa"/>
        <w:tblLayout w:type="fixed"/>
        <w:tblLook w:val="0000" w:firstRow="0" w:lastRow="0" w:firstColumn="0" w:lastColumn="0" w:noHBand="0" w:noVBand="0"/>
      </w:tblPr>
      <w:tblGrid>
        <w:gridCol w:w="1515"/>
        <w:gridCol w:w="2340"/>
        <w:gridCol w:w="1695"/>
        <w:gridCol w:w="480"/>
        <w:gridCol w:w="1575"/>
        <w:gridCol w:w="1245"/>
        <w:gridCol w:w="1115"/>
      </w:tblGrid>
      <w:tr w:rsidR="001D0B45" w:rsidRPr="008F6F23" w14:paraId="407F694B" w14:textId="77777777" w:rsidTr="00775CED">
        <w:trPr>
          <w:trHeight w:val="994"/>
        </w:trPr>
        <w:tc>
          <w:tcPr>
            <w:tcW w:w="15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53D2A7E"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34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693E5A2"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9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2DD6B17"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 function</w:t>
            </w:r>
          </w:p>
        </w:tc>
        <w:tc>
          <w:tcPr>
            <w:tcW w:w="205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3623922"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Region location</w:t>
            </w:r>
          </w:p>
        </w:tc>
        <w:tc>
          <w:tcPr>
            <w:tcW w:w="124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A3696C8"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Principal GISC</w:t>
            </w:r>
          </w:p>
        </w:tc>
        <w:tc>
          <w:tcPr>
            <w:tcW w:w="11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B4350CB" w14:textId="77777777" w:rsidR="001D0B45" w:rsidRPr="008F6F23" w:rsidRDefault="001D0B45"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Constituent body</w:t>
            </w:r>
          </w:p>
        </w:tc>
      </w:tr>
      <w:tr w:rsidR="001D0B45" w:rsidRPr="008F6F23" w14:paraId="60EC3C96" w14:textId="77777777" w:rsidTr="00775CED">
        <w:trPr>
          <w:trHeight w:val="60"/>
        </w:trPr>
        <w:tc>
          <w:tcPr>
            <w:tcW w:w="15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72B26" w14:textId="77777777" w:rsidR="001D0B45" w:rsidRPr="008F6F23" w:rsidRDefault="001D0B45" w:rsidP="00775CED">
            <w:pPr>
              <w:tabs>
                <w:tab w:val="clear" w:pos="1134"/>
              </w:tabs>
              <w:jc w:val="left"/>
              <w:rPr>
                <w:rFonts w:eastAsia="Times New Roman" w:cs="Times New Roman"/>
                <w:color w:val="1A1A1A"/>
                <w:lang w:eastAsia="en-GB"/>
              </w:rPr>
            </w:pPr>
          </w:p>
        </w:tc>
        <w:tc>
          <w:tcPr>
            <w:tcW w:w="234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3F46E5" w14:textId="77777777" w:rsidR="001D0B45" w:rsidRPr="008F6F23" w:rsidRDefault="001D0B45" w:rsidP="00775CED">
            <w:pPr>
              <w:tabs>
                <w:tab w:val="clear" w:pos="1134"/>
              </w:tabs>
              <w:jc w:val="left"/>
              <w:rPr>
                <w:rFonts w:eastAsia="Times New Roman" w:cs="Times New Roman"/>
                <w:color w:val="1A1A1A"/>
                <w:lang w:eastAsia="en-GB"/>
              </w:rPr>
            </w:pPr>
          </w:p>
        </w:tc>
        <w:tc>
          <w:tcPr>
            <w:tcW w:w="169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F7CDC" w14:textId="77777777" w:rsidR="001D0B45" w:rsidRPr="008F6F23" w:rsidRDefault="001D0B45" w:rsidP="00775CED">
            <w:pPr>
              <w:tabs>
                <w:tab w:val="clear" w:pos="1134"/>
              </w:tabs>
              <w:jc w:val="left"/>
              <w:rPr>
                <w:rFonts w:eastAsia="Times New Roman" w:cs="Times New Roman"/>
                <w:color w:val="1A1A1A"/>
                <w:lang w:eastAsia="en-GB"/>
              </w:rPr>
            </w:pPr>
          </w:p>
        </w:tc>
        <w:tc>
          <w:tcPr>
            <w:tcW w:w="48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B5CA34" w14:textId="77777777" w:rsidR="001D0B45" w:rsidRPr="008F6F23" w:rsidRDefault="001D0B45" w:rsidP="00775CED">
            <w:pPr>
              <w:tabs>
                <w:tab w:val="clear" w:pos="1134"/>
              </w:tabs>
              <w:jc w:val="left"/>
              <w:rPr>
                <w:rFonts w:eastAsia="Times New Roman" w:cs="Times New Roman"/>
                <w:color w:val="1A1A1A"/>
                <w:lang w:eastAsia="en-GB"/>
              </w:rPr>
            </w:pPr>
          </w:p>
        </w:tc>
        <w:tc>
          <w:tcPr>
            <w:tcW w:w="157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B1544" w14:textId="77777777" w:rsidR="001D0B45" w:rsidRPr="008F6F23" w:rsidRDefault="001D0B45" w:rsidP="00775CED">
            <w:pPr>
              <w:tabs>
                <w:tab w:val="clear" w:pos="1134"/>
              </w:tabs>
              <w:jc w:val="left"/>
              <w:rPr>
                <w:rFonts w:eastAsia="Times New Roman" w:cs="Times New Roman"/>
                <w:color w:val="1A1A1A"/>
                <w:lang w:eastAsia="en-GB"/>
              </w:rPr>
            </w:pPr>
          </w:p>
        </w:tc>
        <w:tc>
          <w:tcPr>
            <w:tcW w:w="124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BAC84" w14:textId="77777777" w:rsidR="001D0B45" w:rsidRPr="008F6F23" w:rsidRDefault="001D0B45" w:rsidP="00775CED">
            <w:pPr>
              <w:tabs>
                <w:tab w:val="clear" w:pos="1134"/>
              </w:tabs>
              <w:jc w:val="left"/>
              <w:rPr>
                <w:rFonts w:eastAsia="Times New Roman" w:cs="Times New Roman"/>
                <w:color w:val="1A1A1A"/>
                <w:lang w:eastAsia="en-GB"/>
              </w:rPr>
            </w:pPr>
          </w:p>
        </w:tc>
        <w:tc>
          <w:tcPr>
            <w:tcW w:w="11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6237C" w14:textId="77777777" w:rsidR="001D0B45" w:rsidRPr="008F6F23" w:rsidRDefault="001D0B45" w:rsidP="00775CED">
            <w:pPr>
              <w:tabs>
                <w:tab w:val="clear" w:pos="1134"/>
              </w:tabs>
              <w:jc w:val="left"/>
              <w:rPr>
                <w:rFonts w:eastAsia="Times New Roman" w:cs="Times New Roman"/>
                <w:color w:val="1A1A1A"/>
                <w:lang w:eastAsia="en-GB"/>
              </w:rPr>
            </w:pPr>
          </w:p>
        </w:tc>
      </w:tr>
      <w:bookmarkEnd w:id="134"/>
    </w:tbl>
    <w:p w14:paraId="14AEB127" w14:textId="77777777" w:rsidR="00E3358A" w:rsidRPr="008F6F23" w:rsidRDefault="00E3358A" w:rsidP="00E3358A">
      <w:pPr>
        <w:spacing w:after="240"/>
        <w:jc w:val="left"/>
        <w:rPr>
          <w:rFonts w:eastAsia="Times New Roman" w:cs="Times New Roman"/>
          <w:lang w:eastAsia="en-GB"/>
        </w:rPr>
      </w:pPr>
    </w:p>
    <w:p w14:paraId="0CCEF425" w14:textId="77777777" w:rsidR="00E3358A" w:rsidRPr="008F6F23" w:rsidRDefault="00E3358A" w:rsidP="00E3358A">
      <w:pPr>
        <w:pBdr>
          <w:bottom w:val="single" w:sz="6" w:space="1" w:color="auto"/>
        </w:pBdr>
        <w:spacing w:after="240"/>
        <w:jc w:val="left"/>
        <w:rPr>
          <w:rFonts w:eastAsia="Times New Roman" w:cs="Times New Roman"/>
          <w:lang w:eastAsia="en-GB"/>
        </w:rPr>
      </w:pPr>
    </w:p>
    <w:p w14:paraId="7A78F426" w14:textId="77777777" w:rsidR="00E3358A" w:rsidRPr="008F6F23" w:rsidRDefault="00E3358A" w:rsidP="00E3358A">
      <w:pPr>
        <w:spacing w:after="240"/>
        <w:jc w:val="left"/>
        <w:rPr>
          <w:rFonts w:eastAsia="Times New Roman" w:cs="Times New Roman"/>
          <w:lang w:eastAsia="en-GB"/>
        </w:rPr>
      </w:pPr>
    </w:p>
    <w:p w14:paraId="0D3B454D" w14:textId="77777777" w:rsidR="00E3358A" w:rsidRPr="008F6F23" w:rsidRDefault="00E3358A" w:rsidP="00E3358A">
      <w:pPr>
        <w:tabs>
          <w:tab w:val="clear" w:pos="1134"/>
        </w:tabs>
        <w:spacing w:before="120" w:after="120" w:line="276" w:lineRule="auto"/>
        <w:jc w:val="center"/>
        <w:outlineLvl w:val="0"/>
        <w:rPr>
          <w:rFonts w:eastAsiaTheme="minorHAnsi" w:cstheme="majorBidi"/>
          <w:color w:val="008000"/>
          <w:u w:val="dash"/>
          <w:lang w:eastAsia="zh-TW"/>
        </w:rPr>
      </w:pPr>
      <w:bookmarkStart w:id="193" w:name="_Toc112245811"/>
      <w:r w:rsidRPr="008F6F23">
        <w:rPr>
          <w:rFonts w:eastAsiaTheme="minorHAnsi" w:cstheme="majorBidi"/>
          <w:color w:val="000000" w:themeColor="text1"/>
          <w:lang w:eastAsia="zh-TW"/>
        </w:rPr>
        <w:t>Manual on the WMO Information System</w:t>
      </w:r>
      <w:bookmarkEnd w:id="193"/>
      <w:r w:rsidRPr="008F6F23">
        <w:rPr>
          <w:rFonts w:eastAsiaTheme="minorHAnsi" w:cstheme="majorBidi"/>
          <w:color w:val="000000" w:themeColor="text1"/>
          <w:lang w:eastAsia="zh-TW"/>
        </w:rPr>
        <w:t xml:space="preserve"> </w:t>
      </w:r>
      <w:r w:rsidRPr="008F6F23">
        <w:rPr>
          <w:rFonts w:eastAsiaTheme="minorHAnsi" w:cstheme="majorBidi"/>
          <w:color w:val="008000"/>
          <w:u w:val="dash"/>
          <w:lang w:eastAsia="zh-TW"/>
        </w:rPr>
        <w:t>Volume I. WMO Information System 1.0</w:t>
      </w:r>
    </w:p>
    <w:p w14:paraId="35DE593D" w14:textId="77777777" w:rsidR="00E3358A" w:rsidRPr="008F6F23" w:rsidRDefault="00E3358A" w:rsidP="00E3358A">
      <w:pPr>
        <w:tabs>
          <w:tab w:val="clear" w:pos="1134"/>
        </w:tabs>
        <w:jc w:val="left"/>
        <w:rPr>
          <w:rFonts w:eastAsia="Times New Roman" w:cs="Times New Roman"/>
          <w:lang w:eastAsia="en-GB"/>
        </w:rPr>
      </w:pPr>
    </w:p>
    <w:p w14:paraId="2E1250D4"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II. Designation procedures for WIS centres</w:t>
      </w:r>
    </w:p>
    <w:p w14:paraId="0FB39C6D"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7884B90B"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2.1.2</w:t>
      </w:r>
      <w:r w:rsidRPr="008F6F23">
        <w:rPr>
          <w:rFonts w:eastAsiaTheme="minorHAnsi" w:cstheme="minorBidi"/>
          <w:b/>
          <w:color w:val="7F7F7F" w:themeColor="text1" w:themeTint="80"/>
        </w:rPr>
        <w:tab/>
        <w:t xml:space="preserve">As required by the </w:t>
      </w:r>
      <w:hyperlink r:id="rId118" w:history="1">
        <w:r w:rsidRPr="008F6F23">
          <w:rPr>
            <w:rFonts w:eastAsiaTheme="minorHAnsi" w:cstheme="minorBidi"/>
            <w:b/>
            <w:i/>
            <w:color w:val="0000FF"/>
          </w:rPr>
          <w:t>Technical Regulations</w:t>
        </w:r>
      </w:hyperlink>
      <w:r w:rsidRPr="008F6F23">
        <w:rPr>
          <w:rFonts w:eastAsiaTheme="minorHAnsi" w:cstheme="minorBidi"/>
          <w:b/>
          <w:i/>
          <w:color w:val="0000FF"/>
        </w:rPr>
        <w:t xml:space="preserve"> </w:t>
      </w:r>
      <w:r w:rsidRPr="008F6F23">
        <w:rPr>
          <w:rFonts w:eastAsiaTheme="minorHAnsi" w:cstheme="minorBidi"/>
          <w:b/>
          <w:color w:val="7F7F7F" w:themeColor="text1" w:themeTint="80"/>
        </w:rPr>
        <w:t>(WMO</w:t>
      </w:r>
      <w:r w:rsidRPr="008F6F23">
        <w:rPr>
          <w:rFonts w:eastAsiaTheme="minorHAnsi" w:cstheme="minorBidi"/>
          <w:b/>
          <w:color w:val="7F7F7F" w:themeColor="text1" w:themeTint="80"/>
        </w:rPr>
        <w:noBreakHyphen/>
        <w:t xml:space="preserve">No. 49), Volume I, Part II, 1.2.3, Congress and the Executive Council shall consider the designation of GISCs and DCPCs based on recommendations of the </w:t>
      </w:r>
      <w:r w:rsidRPr="008F6F23">
        <w:rPr>
          <w:rFonts w:eastAsiaTheme="minorHAnsi" w:cstheme="minorBidi"/>
          <w:b/>
          <w:color w:val="008000"/>
          <w:u w:val="dash"/>
        </w:rPr>
        <w:t>Commission for Observation, Infrastructure and Information Systems (INFCOM)</w:t>
      </w:r>
      <w:r w:rsidRPr="008F6F23">
        <w:rPr>
          <w:rFonts w:eastAsiaTheme="minorHAnsi" w:cstheme="minorBidi"/>
          <w:b/>
          <w:strike/>
          <w:color w:val="FF0000"/>
          <w:u w:val="dash"/>
        </w:rPr>
        <w:t>Commission for Basic Systems (CBS)</w:t>
      </w:r>
      <w:r w:rsidRPr="008F6F23">
        <w:rPr>
          <w:rFonts w:eastAsiaTheme="minorHAnsi" w:cstheme="minorBidi"/>
          <w:b/>
          <w:color w:val="7F7F7F" w:themeColor="text1" w:themeTint="80"/>
        </w:rPr>
        <w:t xml:space="preserve">. The development of </w:t>
      </w:r>
      <w:r w:rsidRPr="008F6F23">
        <w:rPr>
          <w:rFonts w:eastAsiaTheme="minorHAnsi" w:cstheme="minorBidi"/>
          <w:b/>
          <w:strike/>
          <w:color w:val="FF0000"/>
          <w:u w:val="dash"/>
        </w:rPr>
        <w:t xml:space="preserve">CBS </w:t>
      </w:r>
      <w:r w:rsidRPr="008F6F23">
        <w:rPr>
          <w:rFonts w:eastAsiaTheme="minorHAnsi" w:cstheme="minorBidi"/>
          <w:b/>
          <w:color w:val="008000"/>
          <w:u w:val="dash"/>
        </w:rPr>
        <w:t xml:space="preserve">INFCOM </w:t>
      </w:r>
      <w:r w:rsidRPr="008F6F23">
        <w:rPr>
          <w:rFonts w:eastAsiaTheme="minorHAnsi" w:cstheme="minorBidi"/>
          <w:b/>
          <w:color w:val="7F7F7F" w:themeColor="text1" w:themeTint="80"/>
        </w:rPr>
        <w:t>recommendations includes consultation and coordination with the relevant technical commissions that are responsible for the WMO and related international programmes concerned, as well as with the regional associations, as appropriate.</w:t>
      </w:r>
    </w:p>
    <w:p w14:paraId="16BBC4B9"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w:t>
      </w:r>
    </w:p>
    <w:p w14:paraId="3C76AC13" w14:textId="77777777" w:rsidR="00E3358A" w:rsidRPr="008F6F23" w:rsidRDefault="00E3358A" w:rsidP="00E3358A">
      <w:pPr>
        <w:jc w:val="left"/>
        <w:rPr>
          <w:rFonts w:eastAsiaTheme="minorHAnsi" w:cstheme="minorBidi"/>
          <w:b/>
          <w:color w:val="7F7F7F" w:themeColor="text1" w:themeTint="80"/>
        </w:rPr>
      </w:pPr>
    </w:p>
    <w:p w14:paraId="2FB41797" w14:textId="77777777" w:rsidR="00E3358A" w:rsidRPr="008F6F23" w:rsidRDefault="00E3358A" w:rsidP="00E3358A">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 GISC</w:t>
      </w:r>
    </w:p>
    <w:p w14:paraId="2AF9C8A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4B93B5D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Statement of WIS requirements</w:t>
      </w:r>
    </w:p>
    <w:p w14:paraId="7CB3C6A7"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The WMO technical commissions and other bodies representing the participating programmes, including regional bodies, shall state their requirements for WIS services and review them periodically. The list of all relevant requirements shall be compiled and regularly reviewed by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and reported to the Executive Council.</w:t>
      </w:r>
    </w:p>
    <w:p w14:paraId="17D8F4CC"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Service offer by a Member for a potential GISC</w:t>
      </w:r>
    </w:p>
    <w:p w14:paraId="793400F6"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2.2.3.2</w:t>
      </w:r>
      <w:r w:rsidRPr="008F6F23">
        <w:rPr>
          <w:rFonts w:eastAsiaTheme="minorHAnsi" w:cstheme="minorBidi"/>
          <w:b/>
          <w:color w:val="7F7F7F" w:themeColor="text1" w:themeTint="80"/>
        </w:rPr>
        <w:tab/>
        <w:t xml:space="preserve">The service offer shall be addressed to WMO.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in consultation with the regional association(s) concerned, shall analyse the proposed service offer with regard to WIS requirements and compliance with GISC functions and specifications and shall formulate a recommendation.</w:t>
      </w:r>
    </w:p>
    <w:p w14:paraId="5B15C8D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2.2.4</w:t>
      </w:r>
      <w:r w:rsidRPr="008F6F23">
        <w:rPr>
          <w:b/>
          <w:bCs/>
          <w:color w:val="000000" w:themeColor="text1"/>
        </w:rPr>
        <w:tab/>
        <w:t>Demonstration of GISC capabilities</w:t>
      </w:r>
    </w:p>
    <w:p w14:paraId="6DC5BFAE"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2.2.4.1</w:t>
      </w:r>
      <w:r w:rsidRPr="008F6F23">
        <w:rPr>
          <w:rFonts w:eastAsiaTheme="minorHAnsi" w:cstheme="minorBidi"/>
          <w:b/>
          <w:color w:val="7F7F7F" w:themeColor="text1" w:themeTint="80"/>
        </w:rPr>
        <w:tab/>
        <w:t xml:space="preserve">The Member offering a GISC shall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capabilities of the proposed centre to provide WIS services of the requisite reliability and quality to accredited users. Compliance shall be demonstrated for:</w:t>
      </w:r>
    </w:p>
    <w:p w14:paraId="56577A8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7504AB37"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lastRenderedPageBreak/>
        <w:t>2.2.4.3</w:t>
      </w:r>
      <w:r w:rsidRPr="008F6F23">
        <w:rPr>
          <w:rFonts w:eastAsiaTheme="minorHAnsi" w:cstheme="minorBidi"/>
          <w:b/>
          <w:color w:val="7F7F7F" w:themeColor="text1" w:themeTint="80"/>
        </w:rPr>
        <w:tab/>
        <w:t xml:space="preserve">Upon the demonstration of the capabilities of the candidate GISC,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submit its recommendation on the GISC designation to Congress or the Executive Council.</w:t>
      </w:r>
    </w:p>
    <w:p w14:paraId="4F2947D4"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DB56AC0" w14:textId="77777777" w:rsidR="00E3358A" w:rsidRPr="008F6F23" w:rsidRDefault="00E3358A" w:rsidP="00E3358A">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33CD46AE"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651D4FA9"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WMO has determined that all WMO and related international programmes shall be served by WIS. Each established centre shall therefore implement required WIS functions.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how these centres are categorized as DCPCs within WIS.</w:t>
      </w:r>
    </w:p>
    <w:p w14:paraId="3085E70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1BFDC3B4" w14:textId="77777777" w:rsidR="00E3358A" w:rsidRPr="008F6F23" w:rsidRDefault="00E3358A" w:rsidP="00E3358A">
      <w:pPr>
        <w:keepNext/>
        <w:spacing w:before="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71498C0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2D8DFF3A"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2.3.3.2</w:t>
      </w:r>
      <w:r w:rsidRPr="008F6F23">
        <w:rPr>
          <w:rFonts w:eastAsiaTheme="minorHAnsi" w:cstheme="minorBidi"/>
          <w:b/>
          <w:color w:val="7F7F7F" w:themeColor="text1" w:themeTint="80"/>
        </w:rPr>
        <w:tab/>
        <w:t xml:space="preserve">The service offer of candidate DCPCs shall then be submitted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which shall analyse the compliance of the candidate with the required DCPC functions and specifications and formulate a recommendation.</w:t>
      </w:r>
    </w:p>
    <w:p w14:paraId="3B85125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B1D44E8"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2CE9660D"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2.3.4.1</w:t>
      </w:r>
      <w:r w:rsidRPr="008F6F23">
        <w:rPr>
          <w:rFonts w:eastAsiaTheme="minorHAnsi" w:cstheme="minorBidi"/>
          <w:b/>
          <w:color w:val="7F7F7F" w:themeColor="text1" w:themeTint="80"/>
        </w:rPr>
        <w:tab/>
        <w:t xml:space="preserve">The Member offering a DCPC shall be invited to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ability of the proposed Centre to provide WIS services in compliance with the DCPC functions and responsibilities, including proper synchronization and communications with its associated GISC. Compliance shall be demonstrated, where applicable, with respect to real</w:t>
      </w:r>
      <w:r w:rsidRPr="008F6F23">
        <w:rPr>
          <w:rFonts w:eastAsiaTheme="minorHAnsi" w:cstheme="minorBidi"/>
          <w:b/>
          <w:color w:val="7F7F7F" w:themeColor="text1" w:themeTint="80"/>
        </w:rPr>
        <w:noBreakHyphen/>
        <w:t>time functions of data and product dissemination, non</w:t>
      </w:r>
      <w:r w:rsidRPr="008F6F23">
        <w:rPr>
          <w:rFonts w:eastAsiaTheme="minorHAnsi" w:cstheme="minorBidi"/>
          <w:b/>
          <w:color w:val="7F7F7F" w:themeColor="text1" w:themeTint="80"/>
        </w:rPr>
        <w:noBreakHyphen/>
        <w:t>real</w:t>
      </w:r>
      <w:r w:rsidRPr="008F6F23">
        <w:rPr>
          <w:rFonts w:eastAsiaTheme="minorHAnsi" w:cstheme="minorBidi"/>
          <w:b/>
          <w:color w:val="7F7F7F" w:themeColor="text1" w:themeTint="80"/>
        </w:rPr>
        <w:noBreakHyphen/>
        <w:t>time services for requests, provision of relevant up</w:t>
      </w:r>
      <w:r w:rsidRPr="008F6F23">
        <w:rPr>
          <w:rFonts w:eastAsiaTheme="minorHAnsi" w:cstheme="minorBidi"/>
          <w:b/>
          <w:color w:val="7F7F7F" w:themeColor="text1" w:themeTint="80"/>
        </w:rPr>
        <w:noBreakHyphen/>
        <w:t>to</w:t>
      </w:r>
      <w:r w:rsidRPr="008F6F23">
        <w:rPr>
          <w:rFonts w:eastAsiaTheme="minorHAnsi" w:cstheme="minorBidi"/>
          <w:b/>
          <w:color w:val="7F7F7F" w:themeColor="text1" w:themeTint="80"/>
        </w:rPr>
        <w:noBreakHyphen/>
        <w:t>date metadata catalogues, coordination and synchronization functions with the associated GISC, adherence to WIS standards and relevant data</w:t>
      </w:r>
      <w:r w:rsidRPr="008F6F23">
        <w:rPr>
          <w:rFonts w:eastAsiaTheme="minorHAnsi" w:cstheme="minorBidi"/>
          <w:b/>
          <w:color w:val="7F7F7F" w:themeColor="text1" w:themeTint="80"/>
        </w:rPr>
        <w:noBreakHyphen/>
        <w:t>exchange policies and access rights.</w:t>
      </w:r>
    </w:p>
    <w:p w14:paraId="10FCDE9C"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2.3.4.2</w:t>
      </w:r>
      <w:r w:rsidRPr="008F6F23">
        <w:rPr>
          <w:rFonts w:eastAsiaTheme="minorHAnsi" w:cstheme="minorBidi"/>
          <w:b/>
          <w:color w:val="7F7F7F" w:themeColor="text1" w:themeTint="80"/>
        </w:rPr>
        <w:tab/>
        <w:t xml:space="preserve">After the candidate DCPC has successfully demonstrated its capabilities,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to Congress or the Executive Council that the candidate be approved.</w:t>
      </w:r>
    </w:p>
    <w:p w14:paraId="4FF4D10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E02CE07" w14:textId="77777777" w:rsidR="00E3358A" w:rsidRPr="008F6F23" w:rsidRDefault="00E3358A" w:rsidP="00E3358A">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an NC</w:t>
      </w:r>
    </w:p>
    <w:p w14:paraId="4CA6EB5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3AA01C56"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Procedure</w:t>
      </w:r>
    </w:p>
    <w:p w14:paraId="2B6BE902"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Each WMO Member shall notify WMO of the current name and location of each of its centres that is to be designated as an NC. </w:t>
      </w:r>
      <w:r w:rsidRPr="008F6F23">
        <w:rPr>
          <w:rFonts w:eastAsiaTheme="minorHAnsi" w:cstheme="minorBidi"/>
          <w:b/>
          <w:strike/>
          <w:color w:val="FF0000"/>
          <w:u w:val="dash"/>
        </w:rPr>
        <w:t xml:space="preserve">The Commission for Basic </w:t>
      </w:r>
      <w:proofErr w:type="spellStart"/>
      <w:r w:rsidRPr="008F6F23">
        <w:rPr>
          <w:rFonts w:eastAsiaTheme="minorHAnsi" w:cstheme="minorBidi"/>
          <w:b/>
          <w:strike/>
          <w:color w:val="FF0000"/>
          <w:u w:val="dash"/>
        </w:rPr>
        <w:t>Systems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with the involvement of relevant regional associations and with the assistance of the WMO Secretariat, shall review the Member designations to ensure support of each NC by a GISC, DCPC or other NC.</w:t>
      </w:r>
    </w:p>
    <w:p w14:paraId="65D6BC6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Rolling review of WIS centres</w:t>
      </w:r>
    </w:p>
    <w:p w14:paraId="7A07A57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1263E0D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1CB4348D"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Members are responsible for ensuring that their centres remain compliant with WIS standards and practices. </w:t>
      </w:r>
      <w:r w:rsidRPr="008F6F23">
        <w:rPr>
          <w:rFonts w:eastAsiaTheme="minorHAnsi" w:cstheme="minorBidi"/>
          <w:strike/>
          <w:color w:val="FF0000"/>
          <w:u w:val="dash"/>
        </w:rPr>
        <w:t xml:space="preserve">The Commission for Basic </w:t>
      </w:r>
      <w:proofErr w:type="spellStart"/>
      <w:r w:rsidRPr="008F6F23">
        <w:rPr>
          <w:rFonts w:eastAsiaTheme="minorHAnsi" w:cstheme="minorBidi"/>
          <w:strike/>
          <w:color w:val="FF0000"/>
          <w:u w:val="dash"/>
        </w:rPr>
        <w:t>Systems</w:t>
      </w:r>
      <w:r w:rsidRPr="008F6F23">
        <w:rPr>
          <w:rFonts w:eastAsiaTheme="minorHAnsi" w:cstheme="minorBidi"/>
          <w:color w:val="008000"/>
          <w:u w:val="dash"/>
        </w:rPr>
        <w:t>INFCOM</w:t>
      </w:r>
      <w:proofErr w:type="spellEnd"/>
      <w:r w:rsidRPr="008F6F23">
        <w:rPr>
          <w:rFonts w:eastAsiaTheme="minorHAnsi" w:cstheme="minorBidi"/>
        </w:rPr>
        <w:t xml:space="preserve"> will oversee and support the rolling </w:t>
      </w:r>
      <w:r w:rsidRPr="008F6F23">
        <w:rPr>
          <w:rFonts w:eastAsiaTheme="minorHAnsi" w:cstheme="minorBidi"/>
        </w:rPr>
        <w:lastRenderedPageBreak/>
        <w:t>review processes with the aim of confirming a centre’s compliance every eight years for NCs and DCPCs and every four years for GISCs.</w:t>
      </w:r>
    </w:p>
    <w:p w14:paraId="4850C669"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5DD8850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56746A68"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3.5.10</w:t>
      </w:r>
      <w:r w:rsidRPr="008F6F23">
        <w:rPr>
          <w:b/>
          <w:bCs/>
          <w:color w:val="000000" w:themeColor="text1"/>
        </w:rPr>
        <w:tab/>
        <w:t>Performance monitoring of a GISC</w:t>
      </w:r>
    </w:p>
    <w:p w14:paraId="4B230434"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3.5.10.1</w:t>
      </w:r>
      <w:r w:rsidRPr="008F6F23">
        <w:rPr>
          <w:rFonts w:eastAsiaTheme="minorHAnsi" w:cstheme="minorBidi"/>
          <w:b/>
          <w:color w:val="7F7F7F" w:themeColor="text1" w:themeTint="80"/>
        </w:rPr>
        <w:tab/>
        <w:t>Each GISC shall participate in monitoring the performance of WIS, including monitoring the collection and distribution of data and products intended for global exchange. Each GISC shall report routinely to other GISCs, as well as to the WMO Secretariat, information concerning the status and performance of connectivity to WIS centres in its area, including capacity and technology used (for example, the Internet, satellite</w:t>
      </w:r>
      <w:r w:rsidRPr="008F6F23">
        <w:rPr>
          <w:rFonts w:eastAsiaTheme="minorHAnsi" w:cstheme="minorBidi"/>
          <w:b/>
          <w:color w:val="7F7F7F" w:themeColor="text1" w:themeTint="80"/>
        </w:rPr>
        <w:noBreakHyphen/>
        <w:t xml:space="preserve">based data distribution and dedicated data networks).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review and report on the status and performance of GISCs with the assistance of the WMO Secretariat.</w:t>
      </w:r>
    </w:p>
    <w:p w14:paraId="1965125D"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V. WIS discovery metadata</w:t>
      </w:r>
    </w:p>
    <w:p w14:paraId="557E3A9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669ADDFD"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5.4</w:t>
      </w:r>
      <w:r w:rsidRPr="008F6F23">
        <w:rPr>
          <w:rFonts w:eastAsiaTheme="minorHAnsi" w:cstheme="minorBidi"/>
          <w:b/>
          <w:color w:val="7F7F7F" w:themeColor="text1" w:themeTint="80"/>
        </w:rPr>
        <w:tab/>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maintain and develop the WMO Core Metadata Profile.</w:t>
      </w:r>
    </w:p>
    <w:p w14:paraId="5E432E04" w14:textId="77777777" w:rsidR="00E3358A" w:rsidRPr="008F6F23" w:rsidRDefault="00E3358A" w:rsidP="00E3358A">
      <w:pPr>
        <w:tabs>
          <w:tab w:val="clear" w:pos="1134"/>
          <w:tab w:val="left" w:pos="720"/>
        </w:tabs>
        <w:spacing w:after="240" w:line="200" w:lineRule="exact"/>
        <w:jc w:val="left"/>
        <w:rPr>
          <w:strike/>
          <w:color w:val="FF0000"/>
          <w:u w:val="dash"/>
        </w:rPr>
      </w:pPr>
      <w:r w:rsidRPr="008F6F23">
        <w:rPr>
          <w:color w:val="000000" w:themeColor="text1"/>
        </w:rPr>
        <w:t>Note</w:t>
      </w:r>
      <w:r w:rsidRPr="008F6F23">
        <w:rPr>
          <w:strike/>
          <w:color w:val="FF0000"/>
          <w:u w:val="dash"/>
        </w:rPr>
        <w:t>s</w:t>
      </w:r>
      <w:r w:rsidRPr="008F6F23">
        <w:rPr>
          <w:color w:val="000000" w:themeColor="text1"/>
        </w:rPr>
        <w:t>:</w:t>
      </w:r>
    </w:p>
    <w:p w14:paraId="52493A00" w14:textId="77777777" w:rsidR="00E3358A" w:rsidRPr="008F6F23" w:rsidRDefault="00E3358A" w:rsidP="00E3358A">
      <w:pPr>
        <w:tabs>
          <w:tab w:val="clear" w:pos="1134"/>
          <w:tab w:val="left" w:pos="720"/>
        </w:tabs>
        <w:spacing w:after="240" w:line="200" w:lineRule="exact"/>
        <w:jc w:val="left"/>
        <w:rPr>
          <w:color w:val="000000" w:themeColor="text1"/>
        </w:rPr>
      </w:pPr>
      <w:r w:rsidRPr="008F6F23">
        <w:rPr>
          <w:strike/>
          <w:color w:val="FF0000"/>
          <w:u w:val="dash"/>
        </w:rPr>
        <w:t>1.</w:t>
      </w:r>
      <w:r w:rsidRPr="008F6F23">
        <w:rPr>
          <w:strike/>
          <w:color w:val="FF0000"/>
          <w:u w:val="dash"/>
        </w:rPr>
        <w:tab/>
        <w:t>Resolution 12 (EC</w:t>
      </w:r>
      <w:r w:rsidRPr="008F6F23">
        <w:rPr>
          <w:strike/>
          <w:color w:val="FF0000"/>
          <w:u w:val="dash"/>
        </w:rPr>
        <w:noBreakHyphen/>
        <w:t>68) – Fast</w:t>
      </w:r>
      <w:r w:rsidRPr="008F6F23">
        <w:rPr>
          <w:strike/>
          <w:color w:val="FF0000"/>
          <w:u w:val="dash"/>
        </w:rPr>
        <w:noBreakHyphen/>
        <w:t>track procedure for amendments to Manuals and Guides managed by the Commission for Basic Systems, designated Appendix C, Part C2, section 3 (WMO Core Metadata Profile data dictionary) as technical specifications for the purpose of managing amendments.</w:t>
      </w:r>
    </w:p>
    <w:p w14:paraId="5E42F714"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Appendix B. Approved WIS centres</w:t>
      </w:r>
    </w:p>
    <w:p w14:paraId="4A0D9561" w14:textId="77777777" w:rsidR="00E3358A" w:rsidRPr="008F6F23" w:rsidRDefault="00E3358A" w:rsidP="00E3358A">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2.</w:t>
      </w:r>
      <w:r w:rsidRPr="008F6F23">
        <w:rPr>
          <w:rFonts w:eastAsiaTheme="minorHAnsi" w:cstheme="minorBidi"/>
          <w:b/>
        </w:rPr>
        <w:tab/>
        <w:t>Data Collection or Production Centres</w:t>
      </w:r>
    </w:p>
    <w:p w14:paraId="06287F4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Note:</w:t>
      </w:r>
      <w:r w:rsidRPr="008F6F23">
        <w:rPr>
          <w:rFonts w:eastAsia="Times New Roman" w:cs="Times New Roman"/>
          <w:lang w:eastAsia="en-GB"/>
        </w:rPr>
        <w:tab/>
        <w:t>Per Resolution 51 (Cg</w:t>
      </w:r>
      <w:r w:rsidRPr="008F6F23">
        <w:rPr>
          <w:rFonts w:eastAsia="Times New Roman" w:cs="Times New Roman"/>
          <w:lang w:eastAsia="en-GB"/>
        </w:rPr>
        <w:noBreakHyphen/>
        <w:t>XVI) – Designation of Centres of the WMO Information System, Data Collection or Production Centres (DCPCs) in this table that are marked with an asterisk were conditionally designated as WIS DCPCs</w:t>
      </w:r>
      <w:r w:rsidRPr="008F6F23">
        <w:rPr>
          <w:rFonts w:eastAsia="Times New Roman" w:cs="Times New Roman"/>
          <w:color w:val="008000"/>
          <w:u w:val="dash"/>
          <w:lang w:eastAsia="en-GB"/>
        </w:rPr>
        <w:t>.</w:t>
      </w:r>
      <w:r w:rsidRPr="008F6F23">
        <w:rPr>
          <w:rFonts w:eastAsia="Times New Roman" w:cs="Times New Roman"/>
          <w:lang w:eastAsia="en-GB"/>
        </w:rPr>
        <w:t>, subject to their having demonstrated the pre</w:t>
      </w:r>
      <w:r w:rsidRPr="008F6F23">
        <w:rPr>
          <w:rFonts w:eastAsia="Times New Roman" w:cs="Times New Roman"/>
          <w:lang w:eastAsia="en-GB"/>
        </w:rPr>
        <w:noBreakHyphen/>
        <w:t>operational compliance requirements</w:t>
      </w:r>
      <w:r w:rsidRPr="008F6F23">
        <w:rPr>
          <w:rFonts w:eastAsia="Times New Roman" w:cs="Times New Roman"/>
          <w:strike/>
          <w:color w:val="FF0000"/>
          <w:u w:val="dash"/>
          <w:lang w:eastAsia="en-GB"/>
        </w:rPr>
        <w:t xml:space="preserve"> of CBS</w:t>
      </w:r>
      <w:r w:rsidRPr="008F6F23">
        <w:rPr>
          <w:rFonts w:eastAsia="Times New Roman" w:cs="Times New Roman"/>
          <w:lang w:eastAsia="en-GB"/>
        </w:rPr>
        <w:t>.</w:t>
      </w:r>
    </w:p>
    <w:tbl>
      <w:tblPr>
        <w:tblW w:w="4981" w:type="pct"/>
        <w:tblLayout w:type="fixed"/>
        <w:tblCellMar>
          <w:left w:w="0" w:type="dxa"/>
          <w:right w:w="0" w:type="dxa"/>
        </w:tblCellMar>
        <w:tblLook w:val="0000" w:firstRow="0" w:lastRow="0" w:firstColumn="0" w:lastColumn="0" w:noHBand="0" w:noVBand="0"/>
      </w:tblPr>
      <w:tblGrid>
        <w:gridCol w:w="1091"/>
        <w:gridCol w:w="2639"/>
        <w:gridCol w:w="490"/>
        <w:gridCol w:w="1373"/>
        <w:gridCol w:w="1737"/>
        <w:gridCol w:w="1209"/>
        <w:gridCol w:w="1047"/>
      </w:tblGrid>
      <w:tr w:rsidR="00E3358A" w:rsidRPr="008F6F23" w14:paraId="5619F3F8" w14:textId="77777777" w:rsidTr="00775CED">
        <w:trPr>
          <w:tblHeader/>
        </w:trPr>
        <w:tc>
          <w:tcPr>
            <w:tcW w:w="15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AA7CD37"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lastRenderedPageBreak/>
              <w:t>WMO Member or contributing organization</w:t>
            </w:r>
          </w:p>
        </w:tc>
        <w:tc>
          <w:tcPr>
            <w:tcW w:w="37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788B92"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Centre name</w:t>
            </w:r>
          </w:p>
        </w:tc>
        <w:tc>
          <w:tcPr>
            <w:tcW w:w="2571"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58F6304"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Centre location region/city</w:t>
            </w:r>
          </w:p>
        </w:tc>
        <w:tc>
          <w:tcPr>
            <w:tcW w:w="24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8D65769"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Function</w:t>
            </w:r>
          </w:p>
        </w:tc>
        <w:tc>
          <w:tcPr>
            <w:tcW w:w="169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1E43183"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Technical commission</w:t>
            </w:r>
            <w:r w:rsidRPr="008F6F23">
              <w:rPr>
                <w:rFonts w:eastAsiaTheme="minorHAnsi" w:cstheme="minorBidi"/>
                <w:i/>
                <w:strike/>
                <w:color w:val="FF0000"/>
                <w:u w:val="dash"/>
              </w:rPr>
              <w:t>/programme</w:t>
            </w:r>
          </w:p>
        </w:tc>
        <w:tc>
          <w:tcPr>
            <w:tcW w:w="14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A4C244F"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GISC</w:t>
            </w:r>
          </w:p>
        </w:tc>
      </w:tr>
      <w:tr w:rsidR="00E3358A" w:rsidRPr="008F6F23" w14:paraId="2062DC9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B141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B94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Volcanic Ash Advisory Centre (VAAC)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A32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5D2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 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690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EE56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2C7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15530B2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BB617E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FBA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Telecommunication Hub (RTH)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1D8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A3C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467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AD9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7DC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3D9EDF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DDF7A5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409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Specialized Meteorological Centre (RSMC)</w:t>
            </w:r>
            <w:r w:rsidRPr="008F6F23">
              <w:rPr>
                <w:rFonts w:eastAsiaTheme="minorHAnsi" w:cstheme="minorBidi"/>
                <w:spacing w:val="-4"/>
              </w:rPr>
              <w:noBreakHyphen/>
              <w:t>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90D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8C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85B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r w:rsidRPr="008F6F23">
              <w:rPr>
                <w:rFonts w:eastAsiaTheme="minorHAnsi" w:cstheme="minorBidi"/>
                <w:spacing w:val="-4"/>
              </w:rPr>
              <w:noBreakHyphen/>
              <w:t>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7EC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750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2754920"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8A2B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2F0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IPS (Ionospheric Prediction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F60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F9F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Sydney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17B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IPS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9147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DFC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1736444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83361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E75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Climate Centre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B9C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06B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0A1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4AE3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B5C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7A9361EF"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7E6E39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5D2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Darwin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481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4D5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Darwin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90F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D96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4E2F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978D4B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320FF0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50E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Meteorological Centre (WMC) Melbourne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5CE1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4D2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C1A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2A4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D49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5DA2725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B8430A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4BC3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Joint Australian Tsunami Warning Centre (JATWC)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B96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015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295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18D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265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394A8B49"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92F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7B3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B4E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A6E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769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E9D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43B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92D4063"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E4B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EBC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063D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7DF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F57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2DB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BEE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92AB428"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C02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C743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DEA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5DD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072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F52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09B9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2D917BB"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E60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99B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 Montreal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1D1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DCE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B17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atmospheric transport modelling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E4E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483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51A49AEA"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05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991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D77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F3C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866E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Climate Centre (RCC)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18AF5" w14:textId="08FF3AF2"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w:t>
            </w:r>
            <w:ins w:id="194" w:author="Fengqi LI" w:date="2022-11-01T16:07:00Z">
              <w:r w:rsidR="00F82AD4" w:rsidRPr="008F6F23">
                <w:rPr>
                  <w:rFonts w:eastAsiaTheme="minorHAnsi" w:cstheme="minorBidi"/>
                  <w:color w:val="008000"/>
                  <w:spacing w:val="-4"/>
                  <w:u w:val="dash"/>
                </w:rPr>
                <w:t>C</w:t>
              </w:r>
            </w:ins>
            <w:r w:rsidRPr="008F6F23">
              <w:rPr>
                <w:rFonts w:eastAsiaTheme="minorHAnsi" w:cstheme="minorBidi"/>
                <w:color w:val="008000"/>
                <w:spacing w:val="-4"/>
                <w:u w:val="dash"/>
              </w:rPr>
              <w:t>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CB2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50231D4B"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2D7F52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398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Satellite Meteorological Centre (NSMC)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22C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E95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9B7E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NSMC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4D73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581B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347FB55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E2797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7CC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Beijing (NMC)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380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7F4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4F7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AEA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1C1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2298372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25D164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BD6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RSMC–Activity–ATM (NMC)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624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B65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E57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29C9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4B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7FBEB2B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488BE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CD9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CD4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0DB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888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A3A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5B1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7CE6F9B0"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B83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B4D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6AF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8F6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D35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4AB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533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AA8D8C0"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5DC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F6AA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AD4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B9D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814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751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BEE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B2C2DF7"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FFF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ECMWF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9D7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European Centre for Medium</w:t>
            </w:r>
            <w:r w:rsidRPr="008F6F23">
              <w:rPr>
                <w:rFonts w:eastAsiaTheme="minorHAnsi" w:cstheme="minorBidi"/>
                <w:spacing w:val="-4"/>
              </w:rPr>
              <w:noBreakHyphen/>
              <w:t>Range Weather Forecasts (ECMWF)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194B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917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Reading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8AD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RSMC–Activity–Medium</w:t>
            </w:r>
            <w:r w:rsidRPr="008F6F23">
              <w:rPr>
                <w:rFonts w:eastAsiaTheme="minorHAnsi" w:cstheme="minorBidi"/>
                <w:spacing w:val="-4"/>
              </w:rPr>
              <w:noBreakHyphen/>
              <w:t>Range</w:t>
            </w:r>
            <w:r w:rsidRPr="008F6F23">
              <w:rPr>
                <w:rFonts w:eastAsiaTheme="minorHAnsi" w:cstheme="minorBidi"/>
                <w:spacing w:val="-4"/>
              </w:rPr>
              <w:noBreakHyphen/>
              <w:t>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CC5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AE9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7A3CCAD"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C5D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EUMETSAT</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5AD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European Organization for the Exploitation of Meteorological Satellites (EUMETSAT)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344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370A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Darmstadt, Germany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238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8F0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C7C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C58F84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FEFE0"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234D9"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Finnish Meteorological Institute–Arctic Research Centre (FMI</w:t>
            </w:r>
            <w:r w:rsidRPr="008F6F23">
              <w:rPr>
                <w:rFonts w:eastAsiaTheme="minorHAnsi" w:cstheme="minorBidi"/>
                <w:strike/>
                <w:color w:val="FF0000"/>
                <w:spacing w:val="-4"/>
              </w:rPr>
              <w:noBreakHyphen/>
              <w:t>ARC)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4245D2" w14:textId="77777777" w:rsidR="00E3358A" w:rsidRPr="008F6F23" w:rsidRDefault="00E3358A" w:rsidP="00775CED">
            <w:pPr>
              <w:tabs>
                <w:tab w:val="clear" w:pos="1134"/>
              </w:tabs>
              <w:spacing w:line="220" w:lineRule="exact"/>
              <w:jc w:val="left"/>
              <w:rPr>
                <w:rFonts w:eastAsiaTheme="minorHAnsi" w:cstheme="minorBidi"/>
                <w:strike/>
                <w:spacing w:val="-4"/>
              </w:rPr>
            </w:pPr>
            <w:r w:rsidRPr="008F6F23">
              <w:rPr>
                <w:rFonts w:eastAsiaTheme="minorHAnsi" w:cstheme="minorBidi"/>
                <w:strike/>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D4CB9"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proofErr w:type="spellStart"/>
            <w:r w:rsidRPr="008F6F23">
              <w:rPr>
                <w:rFonts w:eastAsiaTheme="minorHAnsi" w:cstheme="minorBidi"/>
                <w:strike/>
                <w:color w:val="FF0000"/>
                <w:spacing w:val="-4"/>
              </w:rPr>
              <w:t>Sodankylä</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54154"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Arctic Data Centre (ADC)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8117A" w14:textId="77777777" w:rsidR="00E3358A" w:rsidRPr="008F6F23" w:rsidRDefault="00E3358A" w:rsidP="00775CED">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u w:val="dash"/>
              </w:rPr>
              <w:t>CBS</w:t>
            </w:r>
            <w:r w:rsidRPr="008F6F23">
              <w:rPr>
                <w:rFonts w:eastAsiaTheme="minorHAnsi" w:cstheme="minorBidi"/>
                <w:strike/>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23469F" w14:textId="77777777" w:rsidR="00E3358A" w:rsidRPr="008F6F23" w:rsidRDefault="00E3358A" w:rsidP="00775CED">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rPr>
              <w:t>Offenbach</w:t>
            </w:r>
          </w:p>
        </w:tc>
      </w:tr>
      <w:tr w:rsidR="00E3358A" w:rsidRPr="008F6F23" w14:paraId="2B5F55DB" w14:textId="77777777" w:rsidTr="00775CED">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2C3AD1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518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Long Range Forecast Multi</w:t>
            </w:r>
            <w:r w:rsidRPr="008F6F23">
              <w:rPr>
                <w:rFonts w:eastAsiaTheme="minorHAnsi" w:cstheme="minorBidi"/>
                <w:spacing w:val="-4"/>
              </w:rPr>
              <w:noBreakHyphen/>
              <w:t>Model Ensemble (GPC/LRFMME)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465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C8F8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2D1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C08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7D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0BDA40BF" w14:textId="77777777" w:rsidTr="00775CED">
        <w:trPr>
          <w:tblHeader/>
        </w:trPr>
        <w:tc>
          <w:tcPr>
            <w:tcW w:w="1519" w:type="dxa"/>
            <w:vMerge/>
            <w:tcBorders>
              <w:left w:val="single" w:sz="6" w:space="0" w:color="000000"/>
              <w:right w:val="single" w:sz="6" w:space="0" w:color="000000"/>
            </w:tcBorders>
          </w:tcPr>
          <w:p w14:paraId="036D8F4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1D31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CCE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691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0EF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Lead RA VI on 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3C5F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E03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2C9151A8" w14:textId="77777777" w:rsidTr="00775CED">
        <w:trPr>
          <w:tblHeader/>
        </w:trPr>
        <w:tc>
          <w:tcPr>
            <w:tcW w:w="1519" w:type="dxa"/>
            <w:vMerge/>
            <w:tcBorders>
              <w:left w:val="single" w:sz="6" w:space="0" w:color="000000"/>
              <w:right w:val="single" w:sz="6" w:space="0" w:color="000000"/>
            </w:tcBorders>
          </w:tcPr>
          <w:p w14:paraId="4EF28D18"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BBA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E48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0BD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495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NWP support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DA5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626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5B4481C8" w14:textId="77777777" w:rsidTr="00775CED">
        <w:trPr>
          <w:tblHeader/>
        </w:trPr>
        <w:tc>
          <w:tcPr>
            <w:tcW w:w="1519" w:type="dxa"/>
            <w:vMerge/>
            <w:tcBorders>
              <w:left w:val="single" w:sz="6" w:space="0" w:color="000000"/>
              <w:right w:val="single" w:sz="6" w:space="0" w:color="000000"/>
            </w:tcBorders>
          </w:tcPr>
          <w:p w14:paraId="5DF66CE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CAF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RSMC–Environmental emergency response (EER)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DB2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794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1963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8B0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07A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1C272894" w14:textId="77777777" w:rsidTr="00775CED">
        <w:trPr>
          <w:tblHeader/>
        </w:trPr>
        <w:tc>
          <w:tcPr>
            <w:tcW w:w="1519" w:type="dxa"/>
            <w:vMerge/>
            <w:tcBorders>
              <w:left w:val="single" w:sz="6" w:space="0" w:color="000000"/>
              <w:right w:val="single" w:sz="6" w:space="0" w:color="000000"/>
            </w:tcBorders>
          </w:tcPr>
          <w:p w14:paraId="6E33B09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B8ADE"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RSMC La Réunion–Tropical Cyclone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B4F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373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5B6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RSMC–Activity–TC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2ED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975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D428B9B" w14:textId="77777777" w:rsidTr="00775CED">
        <w:trPr>
          <w:tblHeader/>
        </w:trPr>
        <w:tc>
          <w:tcPr>
            <w:tcW w:w="1519" w:type="dxa"/>
            <w:vMerge/>
            <w:tcBorders>
              <w:left w:val="single" w:sz="6" w:space="0" w:color="000000"/>
              <w:right w:val="single" w:sz="6" w:space="0" w:color="000000"/>
            </w:tcBorders>
          </w:tcPr>
          <w:p w14:paraId="254C826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415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2EF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6FD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8EF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0FD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F5D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482BDBC" w14:textId="77777777" w:rsidTr="00775CED">
        <w:trPr>
          <w:tblHeader/>
        </w:trPr>
        <w:tc>
          <w:tcPr>
            <w:tcW w:w="1519" w:type="dxa"/>
            <w:vMerge/>
            <w:tcBorders>
              <w:left w:val="single" w:sz="6" w:space="0" w:color="000000"/>
              <w:right w:val="single" w:sz="6" w:space="0" w:color="000000"/>
            </w:tcBorders>
          </w:tcPr>
          <w:p w14:paraId="7CF2C2F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DD8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5E9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AF6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E32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FD1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E4F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3044AF35" w14:textId="77777777" w:rsidTr="00775CED">
        <w:trPr>
          <w:tblHeader/>
        </w:trPr>
        <w:tc>
          <w:tcPr>
            <w:tcW w:w="1519" w:type="dxa"/>
            <w:vMerge/>
            <w:tcBorders>
              <w:left w:val="single" w:sz="6" w:space="0" w:color="000000"/>
              <w:right w:val="single" w:sz="6" w:space="0" w:color="000000"/>
            </w:tcBorders>
          </w:tcPr>
          <w:p w14:paraId="56B5C8A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0D7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(ODC)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FF3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CD4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E40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Radar Data Centre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DEB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087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53F42C9F" w14:textId="77777777" w:rsidTr="00775CED">
        <w:trPr>
          <w:tblHeader/>
        </w:trPr>
        <w:tc>
          <w:tcPr>
            <w:tcW w:w="1519" w:type="dxa"/>
            <w:vMerge/>
            <w:tcBorders>
              <w:left w:val="single" w:sz="6" w:space="0" w:color="000000"/>
              <w:bottom w:val="single" w:sz="6" w:space="0" w:color="000000"/>
              <w:right w:val="single" w:sz="6" w:space="0" w:color="000000"/>
            </w:tcBorders>
          </w:tcPr>
          <w:p w14:paraId="56024A3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E6D2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C88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4CC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FD7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B6F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RA VI</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ECF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070D0A71"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0BA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22C9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Collecting Centre (GCC)–ship observations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65F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78A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1C8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51C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2D2C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38C12E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A564C2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4F3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F36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2FE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D41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Precipitation Climatology Centre (GPCC)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39C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proofErr w:type="spellStart"/>
            <w:r w:rsidRPr="008F6F23">
              <w:rPr>
                <w:rFonts w:eastAsiaTheme="minorHAnsi" w:cstheme="minorBidi"/>
                <w:strike/>
                <w:color w:val="FF0000"/>
                <w:spacing w:val="-4"/>
                <w:u w:val="dash"/>
              </w:rPr>
              <w:t>CCl</w:t>
            </w:r>
            <w:proofErr w:type="spellEnd"/>
            <w:r w:rsidRPr="008F6F23">
              <w:rPr>
                <w:rFonts w:eastAsiaTheme="minorHAnsi" w:cstheme="minorBidi"/>
                <w:strike/>
                <w:color w:val="FF0000"/>
                <w:spacing w:val="-4"/>
                <w:u w:val="dash"/>
              </w:rPr>
              <w:t>/</w:t>
            </w:r>
            <w:proofErr w:type="spellStart"/>
            <w:r w:rsidRPr="008F6F23">
              <w:rPr>
                <w:rFonts w:eastAsiaTheme="minorHAnsi" w:cstheme="minorBidi"/>
                <w:strike/>
                <w:color w:val="FF0000"/>
                <w:spacing w:val="-4"/>
                <w:u w:val="dash"/>
              </w:rPr>
              <w:t>CHy</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A149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D005A1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FBD018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F7B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Runoff Data Centre (GRDC)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266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FC8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Koblenz</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FDAA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GRDC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1E4B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CHy</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0A7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18F157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18C377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96C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GCOS Reference Upper Air Network (GRUAN) Lead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016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C68D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Tauche</w:t>
            </w:r>
            <w:proofErr w:type="spellEnd"/>
            <w:r w:rsidRPr="008F6F23">
              <w:rPr>
                <w:rFonts w:eastAsiaTheme="minorHAnsi" w:cstheme="minorBidi"/>
                <w:spacing w:val="-4"/>
              </w:rPr>
              <w:t>/ Lindenberg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EDC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GRUAN</w:t>
            </w:r>
            <w:r w:rsidRPr="008F6F23">
              <w:rPr>
                <w:rFonts w:eastAsiaTheme="minorHAnsi" w:cstheme="minorBidi"/>
                <w:spacing w:val="-4"/>
              </w:rPr>
              <w:noBreakHyphen/>
              <w:t>LC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EE5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3E1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F80DE0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936420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FE6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RCC–Offenbach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2F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CC1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BE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F462D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14D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ED355B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DD2477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BD4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A94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C4F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13D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1DB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61F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317EB44"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C8BEA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AAE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6BE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AE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AA4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567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102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2506E23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7A9625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ED7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ICSU World Data Centre for Climate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154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3CF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9A2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5A7A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8E3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681C0F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420404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DCEE9" w14:textId="41A5B619"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Data Cent</w:t>
            </w:r>
            <w:r w:rsidR="008A3A10" w:rsidRPr="008F6F23">
              <w:rPr>
                <w:rFonts w:eastAsiaTheme="minorHAnsi" w:cstheme="minorBidi"/>
                <w:spacing w:val="-4"/>
              </w:rPr>
              <w:t>re</w:t>
            </w:r>
            <w:r w:rsidRPr="008F6F23">
              <w:rPr>
                <w:rFonts w:eastAsiaTheme="minorHAnsi" w:cstheme="minorBidi"/>
                <w:spacing w:val="-4"/>
              </w:rPr>
              <w:t xml:space="preserve"> for Remote Sensing of the Atmosphere (WDC–RSAT)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79D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4336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Oberpfaffen</w:t>
            </w:r>
            <w:r w:rsidRPr="008F6F23">
              <w:rPr>
                <w:rFonts w:eastAsiaTheme="minorHAnsi" w:cstheme="minorBidi"/>
                <w:spacing w:val="-4"/>
              </w:rPr>
              <w:noBreakHyphen/>
              <w:t>hofen</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559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w:t>
            </w:r>
            <w:r w:rsidRPr="008F6F23">
              <w:rPr>
                <w:rFonts w:eastAsiaTheme="minorHAnsi" w:cstheme="minorBidi"/>
                <w:spacing w:val="-4"/>
              </w:rPr>
              <w:noBreakHyphen/>
              <w:t>RSAT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0F8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r w:rsidRPr="008F6F23">
              <w:rPr>
                <w:rFonts w:eastAsiaTheme="minorHAnsi" w:cstheme="minorBidi"/>
                <w:color w:val="008000"/>
                <w:u w:val="dash"/>
              </w:rPr>
              <w:t xml:space="preserve"> </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F3D0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5FD2541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AD4A4B1"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ECF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WRMC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85A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622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Bremerhaven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E9C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WRMC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7E1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WCRP (GEWEX)</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A5A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A7D49CC"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054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4D6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Weather Information Service (WWIS)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789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B3C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063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WWIS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65B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A3D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6E5F10C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4E6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57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RSMC–Tropical Cyclones New Delhi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DE1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22C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C5F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7EE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CEA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E3358A" w:rsidRPr="008F6F23" w14:paraId="4FC68052"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01457B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71B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83A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64E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8C3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F6D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E6BB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E3358A" w:rsidRPr="008F6F23" w14:paraId="07A17B21"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5B8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245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Transboundary forest fires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55E0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14E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E8C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955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35D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6E3D6D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8FD60A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2CC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Tropical Cyclone Warning Centre (TCWC)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841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006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B82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BAB2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654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E9ED4E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DB58E3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E5A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Numerical Weather Prediction (NWP) Atmospheric Transport – SE Asia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FB9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699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BA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EDA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319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1BEF74C5"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E5A564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AD53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Indian Ocean Tsunami Warning Centre (IOTWC)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520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A91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19C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452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970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04CADE2B"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F76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Iran, Islamic Republic of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294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F5C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629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CBB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408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242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r>
      <w:tr w:rsidR="00E3358A" w:rsidRPr="008F6F23" w14:paraId="2AA85E54"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9C3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Italy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91DC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REC</w:t>
            </w:r>
            <w:r w:rsidRPr="008F6F23">
              <w:rPr>
                <w:rFonts w:eastAsiaTheme="minorHAnsi" w:cstheme="minorBidi"/>
                <w:spacing w:val="-4"/>
              </w:rPr>
              <w:noBreakHyphen/>
              <w:t>MMO</w:t>
            </w:r>
            <w:r w:rsidRPr="008F6F23">
              <w:rPr>
                <w:rFonts w:eastAsiaTheme="minorHAnsi" w:cstheme="minorBidi"/>
                <w:spacing w:val="-4"/>
              </w:rPr>
              <w:noBreakHyphen/>
              <w:t>MED (Regional Centre for Marine Meteorology and Oceanography over the Mediterranean Sea)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C1B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B26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15BF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E3E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C1D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C21726B"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37969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892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306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033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732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9C4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F5A7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AAC4796"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F6D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6DB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 for Long</w:t>
            </w:r>
            <w:r w:rsidRPr="008F6F23">
              <w:rPr>
                <w:rFonts w:eastAsiaTheme="minorHAnsi" w:cstheme="minorBidi"/>
                <w:spacing w:val="-4"/>
              </w:rPr>
              <w:noBreakHyphen/>
              <w:t>Range Forecast (GPC/LRF)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6E7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ED3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Tokyo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48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CAB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818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48A4BFC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43131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146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F7B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F2F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2F4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BC8F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8CE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18B9515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735E49B9"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F37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Atmospheric Transport Modelling Products for Environmental Emergency Response and Backtracking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4FFF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91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751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BC8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C17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687F9CA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7134F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AC0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Tropical Cyclones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118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2AE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744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973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FFB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2C95FB7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2A9BEF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EB1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Data Processing and Forecasting System</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A39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779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0FA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561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997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45BA9D2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0DBC65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5AC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A19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41D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A54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921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762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4733F64"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32AA09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014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BD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3EA6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2FB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A83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2E5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15150A2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453D4A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1268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 for Greenhouse Gases (GHG)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23C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E3F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C28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WDC–GHG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F8F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60B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213BE7B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33409D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B0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Information and Communication Technology (NICT)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2E1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1CB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227E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Space weather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A80F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strike/>
                <w:color w:val="FF0000"/>
                <w:spacing w:val="-4"/>
                <w:u w:val="dash"/>
              </w:rPr>
              <w:t>/CBS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153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DFA9E14"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581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2BE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 (Nairobi)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37FD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02A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CE6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438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7DE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E12BD1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28F4E9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7C5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E67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93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3176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9FDD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A51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54B499F"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D8D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C69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RCC–De </w:t>
            </w:r>
            <w:proofErr w:type="spellStart"/>
            <w:r w:rsidRPr="008F6F23">
              <w:rPr>
                <w:rFonts w:eastAsiaTheme="minorHAnsi" w:cstheme="minorBidi"/>
                <w:spacing w:val="-4"/>
              </w:rPr>
              <w:t>Bilt</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A62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8C2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0965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r w:rsidRPr="008F6F23">
              <w:rPr>
                <w:rFonts w:eastAsiaTheme="minorHAnsi" w:cstheme="minorBidi"/>
                <w:spacing w:val="-4"/>
              </w:rPr>
              <w:br/>
              <w:t>on climate data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2E2B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0EC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212A17A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45436C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708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9923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A13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CB1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288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801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416394D7"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91C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New Zealand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1A0B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5F5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7B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5DD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83A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BE7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4C54352"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451D06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4C0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C95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24A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CF5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FD0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C51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49AA6EE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EB4577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D20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0B3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579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F8A3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804C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D33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66B8C002"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C93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Norway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175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Institute for Air Research (NILU)</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AB1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6E2B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Kjeller</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583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NILU</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105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C39F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55C3F1D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AFF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DC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Gulf Marine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E9B7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3B17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3AA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Meteorological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FE1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D94F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050612F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2DA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81A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LRF Multi</w:t>
            </w:r>
            <w:r w:rsidRPr="008F6F23">
              <w:rPr>
                <w:rFonts w:eastAsiaTheme="minorHAnsi" w:cstheme="minorBidi"/>
                <w:spacing w:val="-4"/>
              </w:rPr>
              <w:noBreakHyphen/>
              <w:t>Model Ensemble (GPC/LRFMME)–Seoul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DB9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9DD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6FA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GPC/LC–LRFMME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C36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039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0D77BEC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51311B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C18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NMSC (National 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206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4CDE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Jincheon</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D29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NMSC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C97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464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4E35C34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5DDA63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D62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WAMIS (World Agrometeorological Information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85A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6F1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EFA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WAMIS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FD3D0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CAgM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BE5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09A02EF3"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05E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BA5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Responsible National Oceanographic Data Centre (RNODC) and Global Data Centre (GDC)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9A3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2C8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Obninsk</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40E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RNODC and GDC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A91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968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1DA5A20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135C4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C1F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RSMC–EER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980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FECC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Obninsk</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C5F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D26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8A6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08AAC1E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7644C43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994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3111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533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549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1E3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E61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BE6321E"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9DC569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38D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WMC Moscow</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F47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476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0B6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52FA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2D3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C6BE92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91D97C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519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2F7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F7A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27C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63A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648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2D457FDF"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2DD1C8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BE4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RTH/RSMC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9AF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455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2C6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2E7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DBE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51DBDBF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475FC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317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 (World Data Centre) Ice–St Petersburg (Global Cryosphere Watch)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825C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0BD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Petersburg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0D1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 (ICE)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0961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A8C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915BD18"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55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DDF6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6F1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EDB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E76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2B8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E89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0120CDF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204217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524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(Jeddah)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270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33D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7CD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722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035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25EC350A"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920B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Serbia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9E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RCC–Belgrade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1F9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D52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84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RCC–RA VI network member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68F1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B15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120FD84"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B78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7A1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ASEAN Specialized Meteorological Centre (ASMC)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CE5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66A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DF0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monitoring and alerting of transboundary smoke haze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13A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CD5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72E9BDAD"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A97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F88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845E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00C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9AD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700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120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r>
      <w:tr w:rsidR="00E3358A" w:rsidRPr="008F6F23" w14:paraId="3E627736"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E87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05C5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MEditerranean</w:t>
            </w:r>
            <w:proofErr w:type="spellEnd"/>
            <w:r w:rsidRPr="008F6F23">
              <w:rPr>
                <w:rFonts w:eastAsiaTheme="minorHAnsi" w:cstheme="minorBidi"/>
                <w:spacing w:val="-4"/>
              </w:rPr>
              <w:t xml:space="preserve"> climate </w:t>
            </w:r>
            <w:proofErr w:type="spellStart"/>
            <w:r w:rsidRPr="008F6F23">
              <w:rPr>
                <w:rFonts w:eastAsiaTheme="minorHAnsi" w:cstheme="minorBidi"/>
                <w:spacing w:val="-4"/>
              </w:rPr>
              <w:t>DAta</w:t>
            </w:r>
            <w:proofErr w:type="spellEnd"/>
            <w:r w:rsidRPr="008F6F23">
              <w:rPr>
                <w:rFonts w:eastAsiaTheme="minorHAnsi" w:cstheme="minorBidi"/>
                <w:spacing w:val="-4"/>
              </w:rPr>
              <w:t xml:space="preserve"> </w:t>
            </w:r>
            <w:proofErr w:type="spellStart"/>
            <w:r w:rsidRPr="008F6F23">
              <w:rPr>
                <w:rFonts w:eastAsiaTheme="minorHAnsi" w:cstheme="minorBidi"/>
                <w:spacing w:val="-4"/>
              </w:rPr>
              <w:t>REscue</w:t>
            </w:r>
            <w:proofErr w:type="spellEnd"/>
            <w:r w:rsidRPr="008F6F23">
              <w:rPr>
                <w:rFonts w:eastAsiaTheme="minorHAnsi" w:cstheme="minorBidi"/>
                <w:spacing w:val="-4"/>
              </w:rPr>
              <w:t xml:space="preserve"> initiative (MEDARE)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31B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F13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Tarragona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018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Centre for climate change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3DCF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1CD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95760B5"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417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FBA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*BALTRAD (Weather radar network for the Baltic Sea Region)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830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C28B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27A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radar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F721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D0D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F080C2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826067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D340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roofErr w:type="spellStart"/>
            <w:r w:rsidRPr="008F6F23">
              <w:rPr>
                <w:rFonts w:eastAsiaTheme="minorHAnsi" w:cstheme="minorBidi"/>
                <w:spacing w:val="-4"/>
              </w:rPr>
              <w:t>Norrköping</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121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4DB8C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7AA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A42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2EA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Offenbach </w:t>
            </w:r>
          </w:p>
        </w:tc>
      </w:tr>
      <w:tr w:rsidR="00E3358A" w:rsidRPr="008F6F23" w14:paraId="2724346A"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5E7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910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1AD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5C5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1D2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D0F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5F67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EDCF7F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B9D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60C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Eastern Mediterranean Climate Centre (EMCC–RA VI)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BA6F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3FD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8EE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73ED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2CB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BB12503" w14:textId="77777777" w:rsidTr="00775CED">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7E22DA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7DE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AC0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A512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7B3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FC5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277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19244E00" w14:textId="77777777" w:rsidTr="00775CED">
        <w:trPr>
          <w:tblHeader/>
        </w:trPr>
        <w:tc>
          <w:tcPr>
            <w:tcW w:w="1519" w:type="dxa"/>
            <w:vMerge/>
            <w:tcBorders>
              <w:left w:val="single" w:sz="6" w:space="0" w:color="000000"/>
              <w:right w:val="single" w:sz="6" w:space="0" w:color="000000"/>
            </w:tcBorders>
          </w:tcPr>
          <w:p w14:paraId="75E5953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B4B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6C8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AA3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CB8A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5B8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40B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0328AC53" w14:textId="77777777" w:rsidTr="00775CED">
        <w:trPr>
          <w:tblHeader/>
        </w:trPr>
        <w:tc>
          <w:tcPr>
            <w:tcW w:w="1519" w:type="dxa"/>
            <w:vMerge/>
            <w:tcBorders>
              <w:left w:val="single" w:sz="6" w:space="0" w:color="000000"/>
              <w:right w:val="single" w:sz="6" w:space="0" w:color="000000"/>
            </w:tcBorders>
          </w:tcPr>
          <w:p w14:paraId="20D109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0EC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AE6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784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B2C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8C3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5E9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17A5D67" w14:textId="77777777" w:rsidTr="00775CED">
        <w:trPr>
          <w:tblHeader/>
        </w:trPr>
        <w:tc>
          <w:tcPr>
            <w:tcW w:w="1519" w:type="dxa"/>
            <w:vMerge/>
            <w:tcBorders>
              <w:left w:val="single" w:sz="6" w:space="0" w:color="000000"/>
              <w:right w:val="single" w:sz="6" w:space="0" w:color="000000"/>
            </w:tcBorders>
          </w:tcPr>
          <w:p w14:paraId="4A67A14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A2F2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6EF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D7E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AE6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3C71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AA2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71AB85A" w14:textId="77777777" w:rsidTr="00775CED">
        <w:trPr>
          <w:tblHeader/>
        </w:trPr>
        <w:tc>
          <w:tcPr>
            <w:tcW w:w="1519" w:type="dxa"/>
            <w:vMerge/>
            <w:tcBorders>
              <w:left w:val="single" w:sz="6" w:space="0" w:color="000000"/>
              <w:right w:val="single" w:sz="6" w:space="0" w:color="000000"/>
            </w:tcBorders>
          </w:tcPr>
          <w:p w14:paraId="5E5E070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013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Area Forecast Centre (WAFC,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791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628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B93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WAFC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C202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9D9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31033332" w14:textId="77777777" w:rsidTr="00775CED">
        <w:trPr>
          <w:tblHeader/>
        </w:trPr>
        <w:tc>
          <w:tcPr>
            <w:tcW w:w="1519" w:type="dxa"/>
            <w:vMerge/>
            <w:tcBorders>
              <w:left w:val="single" w:sz="6" w:space="0" w:color="000000"/>
              <w:right w:val="single" w:sz="6" w:space="0" w:color="000000"/>
            </w:tcBorders>
          </w:tcPr>
          <w:p w14:paraId="371F4A4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09F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RSMC–Global and Regional Climate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746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B17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9B2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159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D89C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8B3C15E" w14:textId="77777777" w:rsidTr="00775CED">
        <w:trPr>
          <w:tblHeader/>
        </w:trPr>
        <w:tc>
          <w:tcPr>
            <w:tcW w:w="1519" w:type="dxa"/>
            <w:vMerge/>
            <w:tcBorders>
              <w:left w:val="single" w:sz="6" w:space="0" w:color="000000"/>
              <w:right w:val="single" w:sz="6" w:space="0" w:color="000000"/>
            </w:tcBorders>
            <w:tcMar>
              <w:top w:w="80" w:type="dxa"/>
              <w:left w:w="80" w:type="dxa"/>
              <w:bottom w:w="80" w:type="dxa"/>
              <w:right w:w="80" w:type="dxa"/>
            </w:tcMar>
          </w:tcPr>
          <w:p w14:paraId="62CFC1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9ED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810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62F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AAB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637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BC2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7BBFC80F" w14:textId="77777777" w:rsidTr="00775CED">
        <w:trPr>
          <w:tblHeader/>
        </w:trPr>
        <w:tc>
          <w:tcPr>
            <w:tcW w:w="1519" w:type="dxa"/>
            <w:vMerge/>
            <w:tcBorders>
              <w:left w:val="single" w:sz="6" w:space="0" w:color="000000"/>
              <w:right w:val="single" w:sz="6" w:space="0" w:color="000000"/>
            </w:tcBorders>
          </w:tcPr>
          <w:p w14:paraId="030E171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926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 &amp; Wave Forecasting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85F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E86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6ABF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ocean/wave 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C0C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A660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4E3030D5" w14:textId="77777777" w:rsidTr="00775CED">
        <w:trPr>
          <w:tblHeader/>
        </w:trPr>
        <w:tc>
          <w:tcPr>
            <w:tcW w:w="1519" w:type="dxa"/>
            <w:vMerge/>
            <w:tcBorders>
              <w:left w:val="single" w:sz="6" w:space="0" w:color="000000"/>
              <w:right w:val="single" w:sz="6" w:space="0" w:color="000000"/>
            </w:tcBorders>
          </w:tcPr>
          <w:p w14:paraId="076AE0E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4257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British Antarctic Survey (BAS)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19D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D8E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Cambridge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CEC6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GCOS Lead Centre for Antarctica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02E2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72A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03B7D244" w14:textId="77777777" w:rsidTr="00775CED">
        <w:trPr>
          <w:tblHeader/>
        </w:trPr>
        <w:tc>
          <w:tcPr>
            <w:tcW w:w="1519"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29CE446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3F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(ODC)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A4A5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739E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211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Radar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F67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01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120B83FF"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A1F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United States of America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705BC" w14:textId="3FA59862"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Observing Systems Information Cent</w:t>
            </w:r>
            <w:r w:rsidR="008A3A10" w:rsidRPr="008F6F23">
              <w:rPr>
                <w:rFonts w:eastAsiaTheme="minorHAnsi" w:cstheme="minorBidi"/>
                <w:spacing w:val="-4"/>
              </w:rPr>
              <w:t>re</w:t>
            </w:r>
            <w:r w:rsidRPr="008F6F23">
              <w:rPr>
                <w:rFonts w:eastAsiaTheme="minorHAnsi" w:cstheme="minorBidi"/>
                <w:spacing w:val="-4"/>
              </w:rPr>
              <w:t xml:space="preserve"> (GOSIC)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3B2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0AA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Asheville, NC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39FE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GOSIC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B43E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SERCOM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9CC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70283F3E"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D382C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C445C" w14:textId="0B857E2F"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w:t>
            </w:r>
            <w:r w:rsidR="008A3A10" w:rsidRPr="008F6F23">
              <w:rPr>
                <w:rFonts w:eastAsiaTheme="minorHAnsi" w:cstheme="minorBidi"/>
                <w:spacing w:val="-4"/>
              </w:rPr>
              <w:t>re</w:t>
            </w:r>
            <w:r w:rsidRPr="008F6F23">
              <w:rPr>
                <w:rFonts w:eastAsiaTheme="minorHAnsi" w:cstheme="minorBidi"/>
                <w:spacing w:val="-4"/>
              </w:rPr>
              <w:t>s for Environmental Prediction (NCEP)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76F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34D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8C4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GPC/LC</w:t>
            </w:r>
            <w:r w:rsidRPr="008F6F23">
              <w:rPr>
                <w:rFonts w:eastAsiaTheme="minorHAnsi" w:cstheme="minorBidi"/>
                <w:spacing w:val="-4"/>
              </w:rPr>
              <w:noBreakHyphen/>
              <w:t>LRFMME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1F2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DC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11112095"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30F128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69931" w14:textId="0FB8DCB3"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w:t>
            </w:r>
            <w:r w:rsidR="008A3A10" w:rsidRPr="008F6F23">
              <w:rPr>
                <w:rFonts w:eastAsiaTheme="minorHAnsi" w:cstheme="minorBidi"/>
                <w:spacing w:val="-4"/>
              </w:rPr>
              <w:t>re</w:t>
            </w:r>
            <w:r w:rsidRPr="008F6F23">
              <w:rPr>
                <w:rFonts w:eastAsiaTheme="minorHAnsi" w:cstheme="minorBidi"/>
                <w:spacing w:val="-4"/>
              </w:rPr>
              <w:t xml:space="preserve"> for Atmospheric Research (NCAR)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F9F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AB6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Boulder, CO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D16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NCAR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6903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B27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6968453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91B9DC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8127ED" w14:textId="0DC67445"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*National Cent</w:t>
            </w:r>
            <w:r w:rsidR="008A3A10" w:rsidRPr="004D1DDF">
              <w:rPr>
                <w:rFonts w:eastAsiaTheme="minorHAnsi" w:cstheme="minorBidi"/>
                <w:spacing w:val="-4"/>
                <w:lang w:val="fr-FR"/>
              </w:rPr>
              <w:t>re</w:t>
            </w:r>
            <w:r w:rsidRPr="004D1DDF">
              <w:rPr>
                <w:rFonts w:eastAsiaTheme="minorHAnsi" w:cstheme="minorBidi"/>
                <w:spacing w:val="-4"/>
                <w:lang w:val="fr-FR"/>
              </w:rPr>
              <w:t xml:space="preserve">s for </w:t>
            </w:r>
            <w:proofErr w:type="spellStart"/>
            <w:r w:rsidRPr="004D1DDF">
              <w:rPr>
                <w:rFonts w:eastAsiaTheme="minorHAnsi" w:cstheme="minorBidi"/>
                <w:spacing w:val="-4"/>
                <w:lang w:val="fr-FR"/>
              </w:rPr>
              <w:t>Environmental</w:t>
            </w:r>
            <w:proofErr w:type="spellEnd"/>
            <w:r w:rsidRPr="004D1DDF">
              <w:rPr>
                <w:rFonts w:eastAsiaTheme="minorHAnsi" w:cstheme="minorBidi"/>
                <w:spacing w:val="-4"/>
                <w:lang w:val="fr-FR"/>
              </w:rPr>
              <w:t xml:space="preserve"> Information (NCEI)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564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C8F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Washington, D.C.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94B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NCEI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1B6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D02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0BE77D39"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0335D76"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570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Environmental Satellite, Data, and Information Service (NESDIS)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B08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1D1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AE0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RMSC</w:t>
            </w:r>
            <w:r w:rsidRPr="008F6F23">
              <w:rPr>
                <w:rFonts w:eastAsiaTheme="minorHAnsi" w:cstheme="minorBidi"/>
                <w:spacing w:val="-4"/>
              </w:rPr>
              <w:noBreakHyphen/>
              <w:t>Geographical/NESDIS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AA7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3561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424D899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ABBB9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408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*Air Resources Laboratory (ARL)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007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158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823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FC1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9F1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1627A59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3A3B1D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AF6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WMC Washington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1F6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E7A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45F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0E6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6FC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03F290F4" w14:textId="77777777" w:rsidTr="00775CED">
        <w:trPr>
          <w:tblHeader/>
        </w:trPr>
        <w:tc>
          <w:tcPr>
            <w:tcW w:w="1519" w:type="dxa"/>
            <w:vMerge/>
            <w:tcBorders>
              <w:top w:val="single" w:sz="6" w:space="0" w:color="000000"/>
              <w:left w:val="single" w:sz="6" w:space="0" w:color="000000"/>
              <w:bottom w:val="single" w:sz="4" w:space="0" w:color="000000"/>
              <w:right w:val="single" w:sz="6" w:space="0" w:color="000000"/>
            </w:tcBorders>
          </w:tcPr>
          <w:p w14:paraId="0A07C429"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FCFE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*WAFC Washington</w:t>
            </w:r>
          </w:p>
        </w:tc>
        <w:tc>
          <w:tcPr>
            <w:tcW w:w="63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BCA2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A3E0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EFBB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WAFC</w:t>
            </w:r>
          </w:p>
        </w:tc>
        <w:tc>
          <w:tcPr>
            <w:tcW w:w="1693"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9FDF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61D3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bl>
    <w:p w14:paraId="0BAF8B6E" w14:textId="77777777" w:rsidR="00E3358A" w:rsidRPr="008F6F23" w:rsidRDefault="00E3358A" w:rsidP="00E3358A">
      <w:pPr>
        <w:tabs>
          <w:tab w:val="clear" w:pos="1134"/>
        </w:tabs>
        <w:jc w:val="left"/>
        <w:rPr>
          <w:rFonts w:eastAsia="Times New Roman" w:cs="Times New Roman"/>
          <w:lang w:eastAsia="en-GB"/>
        </w:rPr>
      </w:pPr>
    </w:p>
    <w:p w14:paraId="6884A392" w14:textId="77777777" w:rsidR="00E3358A" w:rsidRPr="008F6F23" w:rsidRDefault="00E3358A" w:rsidP="00E3358A">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3.</w:t>
      </w:r>
      <w:r w:rsidRPr="008F6F23">
        <w:rPr>
          <w:rFonts w:eastAsiaTheme="minorHAnsi" w:cstheme="minorBidi"/>
          <w:b/>
        </w:rPr>
        <w:tab/>
        <w:t>National Centres</w:t>
      </w:r>
    </w:p>
    <w:tbl>
      <w:tblPr>
        <w:tblW w:w="5000" w:type="pct"/>
        <w:tblInd w:w="80" w:type="dxa"/>
        <w:tblLayout w:type="fixed"/>
        <w:tblCellMar>
          <w:left w:w="0" w:type="dxa"/>
          <w:right w:w="0" w:type="dxa"/>
        </w:tblCellMar>
        <w:tblLook w:val="0000" w:firstRow="0" w:lastRow="0" w:firstColumn="0" w:lastColumn="0" w:noHBand="0" w:noVBand="0"/>
      </w:tblPr>
      <w:tblGrid>
        <w:gridCol w:w="1400"/>
        <w:gridCol w:w="2246"/>
        <w:gridCol w:w="1432"/>
        <w:gridCol w:w="487"/>
        <w:gridCol w:w="1456"/>
        <w:gridCol w:w="1486"/>
        <w:gridCol w:w="1116"/>
      </w:tblGrid>
      <w:tr w:rsidR="00E3358A" w:rsidRPr="008F6F23" w14:paraId="02C61ABF" w14:textId="77777777" w:rsidTr="00775CED">
        <w:trPr>
          <w:trHeight w:val="60"/>
          <w:tblHeader/>
        </w:trPr>
        <w:tc>
          <w:tcPr>
            <w:tcW w:w="197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384031D"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WMO Member or contributing organization</w:t>
            </w:r>
          </w:p>
        </w:tc>
        <w:tc>
          <w:tcPr>
            <w:tcW w:w="32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A7838AA"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Centre name</w:t>
            </w:r>
          </w:p>
        </w:tc>
        <w:tc>
          <w:tcPr>
            <w:tcW w:w="202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122B663"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GTS function</w:t>
            </w:r>
          </w:p>
        </w:tc>
        <w:tc>
          <w:tcPr>
            <w:tcW w:w="2688"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BBCBA2"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Centre Region location</w:t>
            </w:r>
          </w:p>
        </w:tc>
        <w:tc>
          <w:tcPr>
            <w:tcW w:w="21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E7FCD43"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Principal GISC</w:t>
            </w:r>
          </w:p>
        </w:tc>
        <w:tc>
          <w:tcPr>
            <w:tcW w:w="15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7F23AC9"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Constituent body</w:t>
            </w:r>
          </w:p>
        </w:tc>
      </w:tr>
      <w:tr w:rsidR="00E3358A" w:rsidRPr="008F6F23" w14:paraId="47725439" w14:textId="77777777" w:rsidTr="00775CED">
        <w:trPr>
          <w:trHeight w:val="60"/>
        </w:trPr>
        <w:tc>
          <w:tcPr>
            <w:tcW w:w="197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FCD0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Afghanistan</w:t>
            </w:r>
          </w:p>
        </w:tc>
        <w:tc>
          <w:tcPr>
            <w:tcW w:w="321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B30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Afghan Meteorological Authority</w:t>
            </w:r>
          </w:p>
        </w:tc>
        <w:tc>
          <w:tcPr>
            <w:tcW w:w="202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0DD3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626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EF5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Kabul</w:t>
            </w:r>
          </w:p>
        </w:tc>
        <w:tc>
          <w:tcPr>
            <w:tcW w:w="210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E9F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7C6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C8A558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5F8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Albania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B58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Hydro</w:t>
            </w:r>
            <w:r w:rsidRPr="008F6F23">
              <w:rPr>
                <w:rFonts w:eastAsiaTheme="minorHAnsi" w:cstheme="minorBidi"/>
                <w:spacing w:val="-4"/>
              </w:rPr>
              <w:noBreakHyphen/>
              <w:t>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199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AE1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1AAE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Tirana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8B9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85E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14E72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F57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Algeria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9224D"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Office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59E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0FC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6A8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Algiers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A5CC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9424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63A435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E91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Angola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34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Hidrometeorología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FC52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771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BC59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Luanda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BD0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9B1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4D8B5E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6D7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5EA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275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282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D89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John’s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C6B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0E4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BE9B00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C69B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66C6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8A3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F6C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4CB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9D2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F2E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EAAFB6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403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Armenia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636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Armenian State Hydro</w:t>
            </w:r>
            <w:r w:rsidRPr="008F6F23">
              <w:rPr>
                <w:rFonts w:eastAsiaTheme="minorHAnsi" w:cstheme="minorBidi"/>
                <w:spacing w:val="-4"/>
              </w:rPr>
              <w:noBreakHyphen/>
              <w:t>meteorological and Monitoring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3B1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AAB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2F7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Yerevan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A7F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C55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DB8322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7AAD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Aruba (Netherlands)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C0BB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Departamento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Aruba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AFC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C10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EAE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Aruba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426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BE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D7CFBD8"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9FE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854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Bureau of Meteorology Water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CD8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809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33B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Canberra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7C61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BFCF3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CHy</w:t>
            </w:r>
            <w:r w:rsidRPr="008F6F23">
              <w:rPr>
                <w:rFonts w:eastAsiaTheme="minorHAnsi" w:cstheme="minorBidi"/>
                <w:color w:val="008000"/>
                <w:spacing w:val="-4"/>
                <w:u w:val="dash"/>
              </w:rPr>
              <w:t>SERCOM</w:t>
            </w:r>
            <w:proofErr w:type="spellEnd"/>
          </w:p>
        </w:tc>
      </w:tr>
      <w:tr w:rsidR="00E3358A" w:rsidRPr="008F6F23" w14:paraId="3BE62691"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ED6744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75D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Cocos and Christmas Island Field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78C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(Christmas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50B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763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Cocos Island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124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501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168801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762502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9F3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Oceanographic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803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386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BBB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411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3201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6CDF72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62C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81E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Central Institute for Meteorology and Geodynamics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CD0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695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532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3A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F5F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23ADF6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E96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Azerbaijan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76A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Hydro</w:t>
            </w:r>
            <w:r w:rsidRPr="008F6F23">
              <w:rPr>
                <w:rFonts w:eastAsiaTheme="minorHAnsi" w:cstheme="minorBidi"/>
                <w:spacing w:val="-4"/>
              </w:rPr>
              <w:noBreakHyphen/>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F02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671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294C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Baku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805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DBF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D4F13D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8BE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Bahamas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826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24F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F98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FE2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Nassau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DA2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71F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244A68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816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Bahrain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BD4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Bahrain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F6D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D72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00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Manama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B8D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B524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00AAB3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52C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Bangladesh</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867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Bangladesh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09D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9B0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C81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Dhaka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219C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06F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82CDAB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68F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Barbados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389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39E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542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9C1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Bridgetown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861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23EC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5FFA4A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FF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Belarus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5B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07F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04D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230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815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02E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50E299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BFD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Belgium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11EA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Institut</w:t>
            </w:r>
            <w:proofErr w:type="spellEnd"/>
            <w:r w:rsidRPr="008F6F23">
              <w:rPr>
                <w:rFonts w:eastAsiaTheme="minorHAnsi" w:cstheme="minorBidi"/>
                <w:spacing w:val="-4"/>
              </w:rPr>
              <w:t xml:space="preserve"> Royal </w:t>
            </w:r>
            <w:proofErr w:type="spellStart"/>
            <w:r w:rsidRPr="008F6F23">
              <w:rPr>
                <w:rFonts w:eastAsiaTheme="minorHAnsi" w:cstheme="minorBidi"/>
                <w:spacing w:val="-4"/>
              </w:rPr>
              <w:t>Météorologique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1E8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09F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53E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Brussels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579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7D33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2C4296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D5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Belize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0F73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0F1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8BF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837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Belize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3F6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57D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0B41E4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5F5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Benin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A93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w:t>
            </w:r>
            <w:proofErr w:type="spellStart"/>
            <w:r w:rsidRPr="008F6F23">
              <w:rPr>
                <w:rFonts w:eastAsiaTheme="minorHAnsi" w:cstheme="minorBidi"/>
                <w:spacing w:val="-4"/>
              </w:rPr>
              <w:t>Météorologique</w:t>
            </w:r>
            <w:proofErr w:type="spellEnd"/>
            <w:r w:rsidRPr="008F6F23">
              <w:rPr>
                <w:rFonts w:eastAsiaTheme="minorHAnsi" w:cstheme="minorBidi"/>
                <w:spacing w:val="-4"/>
              </w:rPr>
              <w:t xml:space="preserve"> National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EDD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20E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972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Cotonou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B73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0C7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A093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A4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Bhutan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BBB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Council for Renewable Natural Resources Research</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4C9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C7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1B8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Thimphu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599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C79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196B84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95A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Bolivia, </w:t>
            </w:r>
            <w:proofErr w:type="spellStart"/>
            <w:r w:rsidRPr="008F6F23">
              <w:rPr>
                <w:rFonts w:eastAsiaTheme="minorHAnsi" w:cstheme="minorBidi"/>
                <w:spacing w:val="-4"/>
              </w:rPr>
              <w:t>Plurinational</w:t>
            </w:r>
            <w:proofErr w:type="spellEnd"/>
            <w:r w:rsidRPr="008F6F23">
              <w:rPr>
                <w:rFonts w:eastAsiaTheme="minorHAnsi" w:cstheme="minorBidi"/>
                <w:spacing w:val="-4"/>
              </w:rPr>
              <w:t xml:space="preserve"> State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6A136" w14:textId="77777777" w:rsidR="00E3358A" w:rsidRPr="004D1DDF" w:rsidRDefault="00E3358A" w:rsidP="00775CED">
            <w:pPr>
              <w:tabs>
                <w:tab w:val="clear" w:pos="1134"/>
              </w:tabs>
              <w:spacing w:line="220" w:lineRule="exact"/>
              <w:jc w:val="left"/>
              <w:rPr>
                <w:rFonts w:eastAsiaTheme="minorHAnsi" w:cstheme="minorBidi"/>
                <w:spacing w:val="-4"/>
                <w:lang w:val="fr-FR"/>
              </w:rPr>
            </w:pPr>
            <w:proofErr w:type="spellStart"/>
            <w:r w:rsidRPr="004D1DDF">
              <w:rPr>
                <w:rFonts w:eastAsiaTheme="minorHAnsi" w:cstheme="minorBidi"/>
                <w:spacing w:val="-4"/>
                <w:lang w:val="fr-FR"/>
              </w:rPr>
              <w:t>Servicio</w:t>
            </w:r>
            <w:proofErr w:type="spellEnd"/>
            <w:r w:rsidRPr="004D1DDF">
              <w:rPr>
                <w:rFonts w:eastAsiaTheme="minorHAnsi" w:cstheme="minorBidi"/>
                <w:spacing w:val="-4"/>
                <w:lang w:val="fr-FR"/>
              </w:rPr>
              <w:t xml:space="preserve"> </w:t>
            </w:r>
            <w:proofErr w:type="spellStart"/>
            <w:r w:rsidRPr="004D1DDF">
              <w:rPr>
                <w:rFonts w:eastAsiaTheme="minorHAnsi" w:cstheme="minorBidi"/>
                <w:spacing w:val="-4"/>
                <w:lang w:val="fr-FR"/>
              </w:rPr>
              <w:t>Nacional</w:t>
            </w:r>
            <w:proofErr w:type="spellEnd"/>
            <w:r w:rsidRPr="004D1DDF">
              <w:rPr>
                <w:rFonts w:eastAsiaTheme="minorHAnsi" w:cstheme="minorBidi"/>
                <w:spacing w:val="-4"/>
                <w:lang w:val="fr-FR"/>
              </w:rPr>
              <w:t xml:space="preserve"> de </w:t>
            </w:r>
            <w:proofErr w:type="spellStart"/>
            <w:r w:rsidRPr="004D1DDF">
              <w:rPr>
                <w:rFonts w:eastAsiaTheme="minorHAnsi" w:cstheme="minorBidi"/>
                <w:spacing w:val="-4"/>
                <w:lang w:val="fr-FR"/>
              </w:rPr>
              <w:t>Meteorología</w:t>
            </w:r>
            <w:proofErr w:type="spellEnd"/>
            <w:r w:rsidRPr="004D1DDF">
              <w:rPr>
                <w:rFonts w:eastAsiaTheme="minorHAnsi" w:cstheme="minorBidi"/>
                <w:spacing w:val="-4"/>
                <w:lang w:val="fr-FR"/>
              </w:rPr>
              <w:t xml:space="preserve"> e </w:t>
            </w:r>
            <w:proofErr w:type="spellStart"/>
            <w:r w:rsidRPr="004D1DDF">
              <w:rPr>
                <w:rFonts w:eastAsiaTheme="minorHAnsi" w:cstheme="minorBidi"/>
                <w:spacing w:val="-4"/>
                <w:lang w:val="fr-FR"/>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355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2DC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F85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Paz</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D0F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659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289FF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8B3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Bosnia and Herzegovina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E97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3F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ABF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1AE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Sarajevo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EC8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C89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93508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8A2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Botswana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6D6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Botswana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8FA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D46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B46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Gaborone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F6B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EDC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50E114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9EA7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A0D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511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C24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7B5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BC0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CB7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7DC6F8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8BC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British Caribbean Territories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376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(Anguilla)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E1C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(Anguilla)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C9B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924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Valley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9BE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C66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F992CE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EAFA80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DAC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(British Virgin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F09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(British Virgin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AC0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103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Road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D71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A00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C12B30C"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25DACCE"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B4E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(Cayman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BD5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(Cayman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5FD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9CC1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George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186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59FB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7D7481D"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46BA0C3"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324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(Montserrat)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287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(Montserrat)</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473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093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Plymouth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75E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DA8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EA68FE8"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8F67127"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5FBF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(Turks and Caicos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821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(Turks and Caicos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73D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D077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Cockburn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B93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40A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B6711F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B7D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Brunei Darussalam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446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Brunei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712E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193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B28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Bandar Seri Begawan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A113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23B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3A4E70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2A0A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D15B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822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6D3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B76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12D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01F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561C07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0E5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Burkina Faso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FB2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F10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B7C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3C4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Ouagadougou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F29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3FD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71EE33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240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Burundi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E2D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Institut</w:t>
            </w:r>
            <w:proofErr w:type="spellEnd"/>
            <w:r w:rsidRPr="008F6F23">
              <w:rPr>
                <w:rFonts w:eastAsiaTheme="minorHAnsi" w:cstheme="minorBidi"/>
                <w:spacing w:val="-4"/>
              </w:rPr>
              <w:t xml:space="preserve"> </w:t>
            </w:r>
            <w:proofErr w:type="spellStart"/>
            <w:r w:rsidRPr="008F6F23">
              <w:rPr>
                <w:rFonts w:eastAsiaTheme="minorHAnsi" w:cstheme="minorBidi"/>
                <w:spacing w:val="-4"/>
              </w:rPr>
              <w:t>Géographique</w:t>
            </w:r>
            <w:proofErr w:type="spellEnd"/>
            <w:r w:rsidRPr="008F6F23">
              <w:rPr>
                <w:rFonts w:eastAsiaTheme="minorHAnsi" w:cstheme="minorBidi"/>
                <w:spacing w:val="-4"/>
              </w:rPr>
              <w:t xml:space="preserve"> du Burundi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59E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A37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B17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Bujumbura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410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EF3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2022D9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E8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Cambodia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FAE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390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4C0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DF6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Phnom Penh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ACB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072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E40C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CC9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Cameroon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97D25"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2E7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507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02B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Douala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AE5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34F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0E9399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B60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3839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Canada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379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B22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05CE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36E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0D7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1DED8B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2B4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Cabo Verde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E26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6C91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A8C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8FB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60E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3E2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B881A2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D4F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Central African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4E06F5"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Générale de l’Aviation Civile et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DBB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DDB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AC3F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Bangui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B7C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973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54CF03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FF5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Chad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78210"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des Ressources en Eau et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57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482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847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N’Djamena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9CF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4B99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0A2997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A815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Chile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6AC2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Meteorológica</w:t>
            </w:r>
            <w:proofErr w:type="spellEnd"/>
            <w:r w:rsidRPr="008F6F23">
              <w:rPr>
                <w:rFonts w:eastAsiaTheme="minorHAnsi" w:cstheme="minorBidi"/>
                <w:spacing w:val="-4"/>
              </w:rPr>
              <w:t xml:space="preserve"> de Chile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63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BD8A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568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Santiago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483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4C3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E2A5225" w14:textId="77777777" w:rsidTr="00775CED">
        <w:trPr>
          <w:trHeight w:val="65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61B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3BD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4B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012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08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996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F5A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40088E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E24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Colombia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640EE"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 xml:space="preserve">Instituto de </w:t>
            </w:r>
            <w:proofErr w:type="spellStart"/>
            <w:r w:rsidRPr="004D1DDF">
              <w:rPr>
                <w:rFonts w:eastAsiaTheme="minorHAnsi" w:cstheme="minorBidi"/>
                <w:spacing w:val="-4"/>
                <w:lang w:val="fr-FR"/>
              </w:rPr>
              <w:t>Hidrología</w:t>
            </w:r>
            <w:proofErr w:type="spellEnd"/>
            <w:r w:rsidRPr="004D1DDF">
              <w:rPr>
                <w:rFonts w:eastAsiaTheme="minorHAnsi" w:cstheme="minorBidi"/>
                <w:spacing w:val="-4"/>
                <w:lang w:val="fr-FR"/>
              </w:rPr>
              <w:t xml:space="preserve">, </w:t>
            </w:r>
            <w:proofErr w:type="spellStart"/>
            <w:r w:rsidRPr="004D1DDF">
              <w:rPr>
                <w:rFonts w:eastAsiaTheme="minorHAnsi" w:cstheme="minorBidi"/>
                <w:spacing w:val="-4"/>
                <w:lang w:val="fr-FR"/>
              </w:rPr>
              <w:t>Meteorología</w:t>
            </w:r>
            <w:proofErr w:type="spellEnd"/>
            <w:r w:rsidRPr="004D1DDF">
              <w:rPr>
                <w:rFonts w:eastAsiaTheme="minorHAnsi" w:cstheme="minorBidi"/>
                <w:spacing w:val="-4"/>
                <w:lang w:val="fr-FR"/>
              </w:rPr>
              <w:t xml:space="preserve"> y </w:t>
            </w:r>
            <w:proofErr w:type="spellStart"/>
            <w:r w:rsidRPr="004D1DDF">
              <w:rPr>
                <w:rFonts w:eastAsiaTheme="minorHAnsi" w:cstheme="minorBidi"/>
                <w:spacing w:val="-4"/>
                <w:lang w:val="fr-FR"/>
              </w:rPr>
              <w:t>Estudios</w:t>
            </w:r>
            <w:proofErr w:type="spellEnd"/>
            <w:r w:rsidRPr="004D1DDF">
              <w:rPr>
                <w:rFonts w:eastAsiaTheme="minorHAnsi" w:cstheme="minorBidi"/>
                <w:spacing w:val="-4"/>
                <w:lang w:val="fr-FR"/>
              </w:rPr>
              <w:t xml:space="preserve"> </w:t>
            </w:r>
            <w:proofErr w:type="spellStart"/>
            <w:r w:rsidRPr="004D1DDF">
              <w:rPr>
                <w:rFonts w:eastAsiaTheme="minorHAnsi" w:cstheme="minorBidi"/>
                <w:spacing w:val="-4"/>
                <w:lang w:val="fr-FR"/>
              </w:rPr>
              <w:t>Ambientales</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5EB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08B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BF8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Bogotá</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084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DD9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30DCDA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006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Comoros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495EB5"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C343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95D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6F2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Moroni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29B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CC1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22924C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668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Congo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541E2"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2D6D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F48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BB7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Brazzaville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58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83DF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17B26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599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Cook Islands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8D3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Cook Islands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D62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29B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25B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Avarua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F024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7F1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42C1F8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3EB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Costa 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F386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D4E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69B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E65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 José</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15F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C81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A60A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1CB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Côte d’Ivoire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D3CDF"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513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D07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319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Abidjan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408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4FC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AC634F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8A4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10B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Hydrological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043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B4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A269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38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ABB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FE85D4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BBD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Cuba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83D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4B9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36C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7F5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Havana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F23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C40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1C2B6B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FBB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Curaçao and Sint Maarten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D9BC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 Curaçao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BE1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6E9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88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Willemstad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307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917F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26E400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934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Cyprus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00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96A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575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156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Nicosia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0A8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B22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AECE00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C19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DAC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637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E9C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5D6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93E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35C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A13C1A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BCC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Democratic People’s Republic of Korea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CC7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State Hydrometeorological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819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8A1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BC6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Pyongyang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9CB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75F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97742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8C6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Democratic Republic of the Congo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BB536"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Agence Nationale de Météorologie et de Télédétection par Satellite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3B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AD9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E8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Kinshasa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F80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A38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F72840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852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Denmark</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5A2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Danish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26D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4A2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3B5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Copenhagen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FF7F5" w14:textId="5EADC841" w:rsidR="00E3358A" w:rsidRPr="008F6F23" w:rsidRDefault="00A84A43" w:rsidP="00775CED">
            <w:pPr>
              <w:tabs>
                <w:tab w:val="clear" w:pos="1134"/>
              </w:tabs>
              <w:spacing w:line="220" w:lineRule="exact"/>
              <w:jc w:val="left"/>
              <w:rPr>
                <w:rFonts w:eastAsiaTheme="minorHAnsi" w:cstheme="minorBidi"/>
                <w:spacing w:val="-4"/>
              </w:rPr>
            </w:pPr>
            <w:ins w:id="195" w:author="Fengqi LI" w:date="2022-11-01T16:10:00Z">
              <w:r w:rsidRPr="00A84A43">
                <w:rPr>
                  <w:rFonts w:eastAsiaTheme="minorHAnsi" w:cstheme="minorBidi"/>
                  <w:spacing w:val="-4"/>
                  <w:highlight w:val="yellow"/>
                  <w:u w:val="dash"/>
                  <w:rPrChange w:id="196" w:author="Fengqi LI" w:date="2022-11-01T16:11:00Z">
                    <w:rPr>
                      <w:rFonts w:eastAsiaTheme="minorHAnsi" w:cstheme="minorBidi"/>
                      <w:spacing w:val="-4"/>
                      <w:highlight w:val="yellow"/>
                    </w:rPr>
                  </w:rPrChange>
                </w:rPr>
                <w:t>Offenbach</w:t>
              </w:r>
            </w:ins>
            <w:del w:id="197" w:author="Fengqi LI" w:date="2022-11-01T16:10:00Z">
              <w:r w:rsidR="00E3358A" w:rsidRPr="00A84A43" w:rsidDel="00A84A43">
                <w:rPr>
                  <w:rFonts w:eastAsiaTheme="minorHAnsi" w:cstheme="minorBidi"/>
                  <w:spacing w:val="-4"/>
                  <w:highlight w:val="yellow"/>
                  <w:rPrChange w:id="198" w:author="Fengqi LI" w:date="2022-11-01T16:11:00Z">
                    <w:rPr>
                      <w:rFonts w:eastAsiaTheme="minorHAnsi" w:cstheme="minorBidi"/>
                      <w:spacing w:val="-4"/>
                    </w:rPr>
                  </w:rPrChange>
                </w:rPr>
                <w:delText>TBD</w:delText>
              </w:r>
            </w:del>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864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E4999E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F98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684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36F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8EE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2E6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14A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29E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27963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332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445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6F3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126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49D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Roseau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CBD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F24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887B7A7"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592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Dominican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F39E61"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 xml:space="preserve">Instituto </w:t>
            </w:r>
            <w:proofErr w:type="spellStart"/>
            <w:r w:rsidRPr="004D1DDF">
              <w:rPr>
                <w:rFonts w:eastAsiaTheme="minorHAnsi" w:cstheme="minorBidi"/>
                <w:spacing w:val="-4"/>
                <w:lang w:val="fr-FR"/>
              </w:rPr>
              <w:t>Nacional</w:t>
            </w:r>
            <w:proofErr w:type="spellEnd"/>
            <w:r w:rsidRPr="004D1DDF">
              <w:rPr>
                <w:rFonts w:eastAsiaTheme="minorHAnsi" w:cstheme="minorBidi"/>
                <w:spacing w:val="-4"/>
                <w:lang w:val="fr-FR"/>
              </w:rPr>
              <w:t xml:space="preserve"> de </w:t>
            </w:r>
            <w:proofErr w:type="spellStart"/>
            <w:r w:rsidRPr="004D1DDF">
              <w:rPr>
                <w:rFonts w:eastAsiaTheme="minorHAnsi" w:cstheme="minorBidi"/>
                <w:spacing w:val="-4"/>
                <w:lang w:val="fr-FR"/>
              </w:rPr>
              <w:t>Recursos</w:t>
            </w:r>
            <w:proofErr w:type="spellEnd"/>
            <w:r w:rsidRPr="004D1DDF">
              <w:rPr>
                <w:rFonts w:eastAsiaTheme="minorHAnsi" w:cstheme="minorBidi"/>
                <w:spacing w:val="-4"/>
                <w:lang w:val="fr-FR"/>
              </w:rPr>
              <w:t xml:space="preserve"> </w:t>
            </w:r>
            <w:proofErr w:type="spellStart"/>
            <w:r w:rsidRPr="004D1DDF">
              <w:rPr>
                <w:rFonts w:eastAsiaTheme="minorHAnsi" w:cstheme="minorBidi"/>
                <w:spacing w:val="-4"/>
                <w:lang w:val="fr-FR"/>
              </w:rPr>
              <w:t>Hidráulicos</w:t>
            </w:r>
            <w:proofErr w:type="spellEnd"/>
            <w:r w:rsidRPr="004D1DDF">
              <w:rPr>
                <w:rFonts w:eastAsiaTheme="minorHAnsi" w:cstheme="minorBidi"/>
                <w:spacing w:val="-4"/>
                <w:lang w:val="fr-FR"/>
              </w:rPr>
              <w:t xml:space="preserve"> (INDRHI)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FD7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6DD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2232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F9F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F338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CHy</w:t>
            </w:r>
            <w:proofErr w:type="spellEnd"/>
            <w:r w:rsidRPr="008F6F23">
              <w:rPr>
                <w:rFonts w:eastAsiaTheme="minorHAnsi" w:cstheme="minorBidi"/>
                <w:color w:val="008000"/>
                <w:spacing w:val="-4"/>
                <w:u w:val="dash"/>
              </w:rPr>
              <w:t xml:space="preserve"> INFCOM/SERCOM</w:t>
            </w:r>
          </w:p>
        </w:tc>
      </w:tr>
      <w:tr w:rsidR="00E3358A" w:rsidRPr="008F6F23" w14:paraId="1463EE2C"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99D48B2"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ADC5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Oficina</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E48D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3D2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092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1DB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FE8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323E4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4C2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Ecuador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E3C1E"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 xml:space="preserve">Instituto </w:t>
            </w:r>
            <w:proofErr w:type="spellStart"/>
            <w:r w:rsidRPr="004D1DDF">
              <w:rPr>
                <w:rFonts w:eastAsiaTheme="minorHAnsi" w:cstheme="minorBidi"/>
                <w:spacing w:val="-4"/>
                <w:lang w:val="fr-FR"/>
              </w:rPr>
              <w:t>Nacional</w:t>
            </w:r>
            <w:proofErr w:type="spellEnd"/>
            <w:r w:rsidRPr="004D1DDF">
              <w:rPr>
                <w:rFonts w:eastAsiaTheme="minorHAnsi" w:cstheme="minorBidi"/>
                <w:spacing w:val="-4"/>
                <w:lang w:val="fr-FR"/>
              </w:rPr>
              <w:t xml:space="preserve"> de </w:t>
            </w:r>
            <w:proofErr w:type="spellStart"/>
            <w:r w:rsidRPr="004D1DDF">
              <w:rPr>
                <w:rFonts w:eastAsiaTheme="minorHAnsi" w:cstheme="minorBidi"/>
                <w:spacing w:val="-4"/>
                <w:lang w:val="fr-FR"/>
              </w:rPr>
              <w:t>Meteorología</w:t>
            </w:r>
            <w:proofErr w:type="spellEnd"/>
            <w:r w:rsidRPr="004D1DDF">
              <w:rPr>
                <w:rFonts w:eastAsiaTheme="minorHAnsi" w:cstheme="minorBidi"/>
                <w:spacing w:val="-4"/>
                <w:lang w:val="fr-FR"/>
              </w:rPr>
              <w:t xml:space="preserve"> e </w:t>
            </w:r>
            <w:proofErr w:type="spellStart"/>
            <w:r w:rsidRPr="004D1DDF">
              <w:rPr>
                <w:rFonts w:eastAsiaTheme="minorHAnsi" w:cstheme="minorBidi"/>
                <w:spacing w:val="-4"/>
                <w:lang w:val="fr-FR"/>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51D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2A5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5FB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Quito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E97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DC0E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A98044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7DF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Egypt</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2A4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Egyptian Meteorological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E79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069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B57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Cairo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227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EA5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BED12B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98E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El Salvador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DD6C9" w14:textId="77777777" w:rsidR="00E3358A" w:rsidRPr="004D1DDF" w:rsidRDefault="00E3358A" w:rsidP="00775CED">
            <w:pPr>
              <w:tabs>
                <w:tab w:val="clear" w:pos="1134"/>
              </w:tabs>
              <w:spacing w:line="220" w:lineRule="exact"/>
              <w:jc w:val="left"/>
              <w:rPr>
                <w:rFonts w:eastAsiaTheme="minorHAnsi" w:cstheme="minorBidi"/>
                <w:spacing w:val="-4"/>
                <w:lang w:val="fr-FR"/>
              </w:rPr>
            </w:pPr>
            <w:proofErr w:type="spellStart"/>
            <w:r w:rsidRPr="004D1DDF">
              <w:rPr>
                <w:rFonts w:eastAsiaTheme="minorHAnsi" w:cstheme="minorBidi"/>
                <w:spacing w:val="-4"/>
                <w:lang w:val="fr-FR"/>
              </w:rPr>
              <w:t>Servicio</w:t>
            </w:r>
            <w:proofErr w:type="spellEnd"/>
            <w:r w:rsidRPr="004D1DDF">
              <w:rPr>
                <w:rFonts w:eastAsiaTheme="minorHAnsi" w:cstheme="minorBidi"/>
                <w:spacing w:val="-4"/>
                <w:lang w:val="fr-FR"/>
              </w:rPr>
              <w:t xml:space="preserve"> </w:t>
            </w:r>
            <w:proofErr w:type="spellStart"/>
            <w:r w:rsidRPr="004D1DDF">
              <w:rPr>
                <w:rFonts w:eastAsiaTheme="minorHAnsi" w:cstheme="minorBidi"/>
                <w:spacing w:val="-4"/>
                <w:lang w:val="fr-FR"/>
              </w:rPr>
              <w:t>Nacional</w:t>
            </w:r>
            <w:proofErr w:type="spellEnd"/>
            <w:r w:rsidRPr="004D1DDF">
              <w:rPr>
                <w:rFonts w:eastAsiaTheme="minorHAnsi" w:cstheme="minorBidi"/>
                <w:spacing w:val="-4"/>
                <w:lang w:val="fr-FR"/>
              </w:rPr>
              <w:t xml:space="preserve"> de </w:t>
            </w:r>
            <w:proofErr w:type="spellStart"/>
            <w:r w:rsidRPr="004D1DDF">
              <w:rPr>
                <w:rFonts w:eastAsiaTheme="minorHAnsi" w:cstheme="minorBidi"/>
                <w:spacing w:val="-4"/>
                <w:lang w:val="fr-FR"/>
              </w:rPr>
              <w:t>Estudios</w:t>
            </w:r>
            <w:proofErr w:type="spellEnd"/>
            <w:r w:rsidRPr="004D1DDF">
              <w:rPr>
                <w:rFonts w:eastAsiaTheme="minorHAnsi" w:cstheme="minorBidi"/>
                <w:spacing w:val="-4"/>
                <w:lang w:val="fr-FR"/>
              </w:rPr>
              <w:t xml:space="preserve"> Territoriales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5E5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4F6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7B8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 Salvador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ABD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247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4D8F32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32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Equatorial 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642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9DA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E8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DF6F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6F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903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F66CF0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550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Eritrea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4BC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Civil Aviation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07D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C4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E2D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Asmara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EB8D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55C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B82BDB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14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Estonia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6E2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Estonian Meteorological and Hydrological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C1DB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0A12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CC3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Tallinn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E3F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94D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6E5C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423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Ethiopia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AAE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9A9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AE0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2DC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Addis Ababa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A011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D322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498EB9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9E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Fiji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2C1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Fiji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6ED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12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39B7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Nadi</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4130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539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D804B5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33F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Finland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E83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Finnish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0D8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8AF0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7A4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Helsinki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D3EA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67C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7EBC31A"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790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463A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t>
            </w:r>
            <w:proofErr w:type="spellStart"/>
            <w:r w:rsidRPr="008F6F23">
              <w:rPr>
                <w:rFonts w:eastAsiaTheme="minorHAnsi" w:cstheme="minorBidi"/>
                <w:spacing w:val="-4"/>
              </w:rPr>
              <w:t>Clipperton</w:t>
            </w:r>
            <w:proofErr w:type="spellEnd"/>
            <w:r w:rsidRPr="008F6F23">
              <w:rPr>
                <w:rFonts w:eastAsiaTheme="minorHAnsi" w:cstheme="minorBidi"/>
                <w:spacing w:val="-4"/>
              </w:rPr>
              <w: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EBC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w:t>
            </w:r>
            <w:proofErr w:type="spellStart"/>
            <w:r w:rsidRPr="008F6F23">
              <w:rPr>
                <w:rFonts w:eastAsiaTheme="minorHAnsi" w:cstheme="minorBidi"/>
                <w:spacing w:val="-4"/>
              </w:rPr>
              <w:t>Clipperton</w:t>
            </w:r>
            <w:proofErr w:type="spellEnd"/>
            <w:r w:rsidRPr="008F6F23">
              <w:rPr>
                <w:rFonts w:eastAsiaTheme="minorHAnsi" w:cstheme="minorBidi"/>
                <w:spacing w:val="-4"/>
              </w:rPr>
              <w:t>)</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6F0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3C75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Clipperton</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372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BA7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2573F5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AA8ABF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8FAD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(French Guiana)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AFB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(French Guiana)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2BD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180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French Guiana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C3A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BEF2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74C6D44"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8250BA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CB77F" w14:textId="3EFE35D5"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(Guadeloupe, St Martin, St Barth</w:t>
            </w:r>
            <w:r w:rsidR="008A3A10" w:rsidRPr="008F6F23">
              <w:rPr>
                <w:rFonts w:eastAsiaTheme="minorHAnsi" w:cstheme="minorBidi"/>
                <w:spacing w:val="-4"/>
              </w:rPr>
              <w:t>e</w:t>
            </w:r>
            <w:r w:rsidRPr="008F6F23">
              <w:rPr>
                <w:rFonts w:eastAsiaTheme="minorHAnsi" w:cstheme="minorBidi"/>
                <w:spacing w:val="-4"/>
              </w:rPr>
              <w:t>lemy)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855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WSO (Guadeloupe, St Martin, </w:t>
            </w:r>
            <w:r w:rsidRPr="008F6F23">
              <w:rPr>
                <w:rFonts w:eastAsiaTheme="minorHAnsi" w:cstheme="minorBidi"/>
                <w:spacing w:val="-4"/>
              </w:rPr>
              <w:br/>
              <w:t>St Barthelemy)</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3023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846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Guadeloupe, St Martin, St Barthelemy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F27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A7F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7AE66A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A0874C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52DD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(Kerguelen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D78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(Kerguelen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A86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1C9E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Kerguelen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C5B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170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7E586A3"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8A61533"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8264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(La Réunion)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09E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(Réunion)</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DA1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E1B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222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E12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D750307"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B6AE70B"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E63F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(Martinique)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CF1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(Martinique)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25E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1AF3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Martinique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B1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743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9070EFE"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D01FD9C"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B09E2"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Météo</w:t>
            </w:r>
            <w:r w:rsidRPr="004D1DDF">
              <w:rPr>
                <w:rFonts w:eastAsiaTheme="minorHAnsi" w:cstheme="minorBidi"/>
                <w:spacing w:val="-4"/>
                <w:lang w:val="fr-FR"/>
              </w:rPr>
              <w:noBreakHyphen/>
              <w:t>France (St Pierre and Miquelon)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6716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(St Pierre and Miquelon)</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6AF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91F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Pierre and Miquelon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649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267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DE522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ED720DC"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451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(Toulouse)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ECE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2CC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96B5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C29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69E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07AF10D"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5F039450"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DA69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(Wallis and Futuna)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CCD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(Wallis and Futuna)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13E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B99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Wallis and Futuna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75F3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8C6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61F980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E4B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French Polynesia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3F3F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t>
            </w:r>
            <w:proofErr w:type="spellStart"/>
            <w:r w:rsidRPr="008F6F23">
              <w:rPr>
                <w:rFonts w:eastAsiaTheme="minorHAnsi" w:cstheme="minorBidi"/>
                <w:spacing w:val="-4"/>
              </w:rPr>
              <w:t>Polynésie</w:t>
            </w:r>
            <w:proofErr w:type="spellEnd"/>
            <w:r w:rsidRPr="008F6F23">
              <w:rPr>
                <w:rFonts w:eastAsiaTheme="minorHAnsi" w:cstheme="minorBidi"/>
                <w:spacing w:val="-4"/>
              </w:rPr>
              <w:t xml:space="preserve"> française)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25A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504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1FF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Papeete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22E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9E9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76B216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959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Gabon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8683D"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439C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FE6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B19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Libreville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EF79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2368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004D04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E33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88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Water Resources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887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72B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1AE9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Banjul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46F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4E5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1FAEB7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663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Georgia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D1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AA9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8F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A60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Tbilisi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A7D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2DD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5B77DD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28AC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BA82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Deutscher</w:t>
            </w:r>
            <w:proofErr w:type="spellEnd"/>
            <w:r w:rsidRPr="008F6F23">
              <w:rPr>
                <w:rFonts w:eastAsiaTheme="minorHAnsi" w:cstheme="minorBidi"/>
                <w:spacing w:val="-4"/>
              </w:rPr>
              <w:t xml:space="preserve"> </w:t>
            </w:r>
            <w:proofErr w:type="spellStart"/>
            <w:r w:rsidRPr="008F6F23">
              <w:rPr>
                <w:rFonts w:eastAsiaTheme="minorHAnsi" w:cstheme="minorBidi"/>
                <w:spacing w:val="-4"/>
              </w:rPr>
              <w:t>Wetterdienst</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F61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84F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E22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252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866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0A4CF0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3AB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Ghana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713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Ghana Meteorological Services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EC8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CB5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713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Accra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D24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41C8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5C3786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60D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Greece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FBA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Hellenic 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49F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45D3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BF40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Athens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FA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0B7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C5ADCA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E30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C04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Sismología</w:t>
            </w:r>
            <w:proofErr w:type="spellEnd"/>
            <w:r w:rsidRPr="008F6F23">
              <w:rPr>
                <w:rFonts w:eastAsiaTheme="minorHAnsi" w:cstheme="minorBidi"/>
                <w:spacing w:val="-4"/>
              </w:rPr>
              <w:t xml:space="preserve">, </w:t>
            </w:r>
            <w:proofErr w:type="spellStart"/>
            <w:r w:rsidRPr="008F6F23">
              <w:rPr>
                <w:rFonts w:eastAsiaTheme="minorHAnsi" w:cstheme="minorBidi"/>
                <w:spacing w:val="-4"/>
              </w:rPr>
              <w:t>Vulcanología</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BB8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0E2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7CE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F63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CFA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181B8E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D0BA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BEE4A"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Nationale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163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E7D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51A7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Conakry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F8D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CCB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96DB9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01A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r w:rsidRPr="008F6F23">
              <w:rPr>
                <w:rFonts w:eastAsiaTheme="minorHAnsi" w:cstheme="minorBidi"/>
                <w:spacing w:val="-4"/>
              </w:rPr>
              <w:noBreakHyphen/>
              <w:t>Bissau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D599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de </w:t>
            </w:r>
            <w:proofErr w:type="spellStart"/>
            <w:r w:rsidRPr="008F6F23">
              <w:rPr>
                <w:rFonts w:eastAsiaTheme="minorHAnsi" w:cstheme="minorBidi"/>
                <w:spacing w:val="-4"/>
              </w:rPr>
              <w:t>Guinée</w:t>
            </w:r>
            <w:proofErr w:type="spellEnd"/>
            <w:r w:rsidRPr="008F6F23">
              <w:rPr>
                <w:rFonts w:eastAsiaTheme="minorHAnsi" w:cstheme="minorBidi"/>
                <w:spacing w:val="-4"/>
              </w:rPr>
              <w:noBreakHyphen/>
              <w:t>Bissau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274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22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D78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Bissau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693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8BD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E7612C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8CC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Guyana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43B2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DAF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5A5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CC8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Georgetown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373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48B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ACABBF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C80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Haiti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5AD4F"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Centre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687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869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3C5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w:t>
            </w:r>
            <w:r w:rsidRPr="008F6F23">
              <w:rPr>
                <w:rFonts w:eastAsiaTheme="minorHAnsi" w:cstheme="minorBidi"/>
                <w:spacing w:val="-4"/>
              </w:rPr>
              <w:noBreakHyphen/>
              <w:t>au</w:t>
            </w:r>
            <w:r w:rsidRPr="008F6F23">
              <w:rPr>
                <w:rFonts w:eastAsiaTheme="minorHAnsi" w:cstheme="minorBidi"/>
                <w:spacing w:val="-4"/>
              </w:rPr>
              <w:noBreakHyphen/>
              <w:t>Prince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C44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EA4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01BFBC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8F9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Honduras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CDBB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A4D7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352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66C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Tegucigalpa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7F7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BB4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EAA7A2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672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64E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Observatory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333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527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AD56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C1B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5729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BAE970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DF0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Hungary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BA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Hungary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4C7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B9FF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ECC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Budapest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A71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B73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BBFB43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528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Iceland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DAD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Icelandic 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94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2E12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7E7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Reykjavik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22A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6F8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2ED9BD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227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031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5F6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E96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3F9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8B3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2EA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F9AC31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150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257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Agency for Meteorology, Climatology and Geophysics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CF7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CB9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8E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7C1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FEE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791A67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AB5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Iran, Islamic Republic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023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Islamic Republic of Iran Meteorological Organization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F9A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1CE3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F78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ADC5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197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D9AB35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AF1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Iraq</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55A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Iraqi Meteorological Organization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846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B19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59C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Baghdad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FFB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C77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E36475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E68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Ireland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53E9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Met </w:t>
            </w:r>
            <w:proofErr w:type="spellStart"/>
            <w:r w:rsidRPr="008F6F23">
              <w:rPr>
                <w:rFonts w:eastAsiaTheme="minorHAnsi" w:cstheme="minorBidi"/>
                <w:spacing w:val="-4"/>
              </w:rPr>
              <w:t>Éireann</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A4E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AAF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043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Dublin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6C0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2C1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A0E0D0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B2F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Israel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21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Israel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4BE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9EB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058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Tel Aviv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EF8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3A2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FD90DC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76B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Italy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643D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Servizio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63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AA1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415C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7BAA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39D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A4549A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232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Jamaica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633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7F5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41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BCB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Kingston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64F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C9F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8C6D18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6DC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D2A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5CD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81E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19C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402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33A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8A233B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047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Jordan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6C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Jordan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19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9DB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67FE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Amman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74A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3BF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EC2793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621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8FC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(Almaty)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B012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C7DD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761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Almaty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9C2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AD3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9958D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177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542D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(Astana)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027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48D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B4D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Astana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A87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819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0C6FC4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129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19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B40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1BF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B59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76F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853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839D57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C81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Kiribati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314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Kiribati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9CD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(Phoenix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48D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5EC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Tarawa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933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6CA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D9A691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E29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Kuwait</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2E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F975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7AB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B62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Kuwait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87F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8AE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780387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E91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Kyrgyzstan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DA85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Main Hydrometeorological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ACA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CE8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2BF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Bishkek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597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4C4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EC10D7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359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Lao People’s Democratic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181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50BC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FCD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F5E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Vientiane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52A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0E2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C939D2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2F89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Latvia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5B8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Latvian Environment, Geology and Meteorology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8298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EF2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6B7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Riga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D7B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050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0E2BA3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210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Lebanon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100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w:t>
            </w:r>
            <w:proofErr w:type="spellStart"/>
            <w:r w:rsidRPr="008F6F23">
              <w:rPr>
                <w:rFonts w:eastAsiaTheme="minorHAnsi" w:cstheme="minorBidi"/>
                <w:spacing w:val="-4"/>
              </w:rPr>
              <w:t>Météorologique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A14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2D8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1AD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Beirut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6A4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BC6E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2D3A69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F38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Lesotho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859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Lesotho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96B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F8D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E0A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Maseru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3B3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3A3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1CEE83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B63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Liberia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7B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Ministry of Transport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6E9D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1E6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541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Monrovia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C72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815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4B83F9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EF7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Libya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D60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Libyan National Meteorological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974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460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CCC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Tripoli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C5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7EC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D7B429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C96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Lithuania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1A4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Lithuanian 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E98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144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CCA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Vilnius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D68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D07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38473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590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B4CA6"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Administration de l’Aéroport de Luxembourg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869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758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81E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4B7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0E0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80A3A5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642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Macao, 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4EC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Geophysical Bureau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3CA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3B3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FC7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Macao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2EF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2142B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5D945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D8B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Madagascar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CE466"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et de l’Hydrologie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301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9A2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2DB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Antananarivo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13B3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3B6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E9B0AF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21B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Malawi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08F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Malawi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793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F38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674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Lilongwe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36F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755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E571B5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096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Malaysia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4AE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Malaysian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61F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570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C43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Kuala Lumpur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07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0F9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5D61B2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196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Maldives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748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972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F8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DA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6DE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1B6A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D2DF4D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C52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62AEF"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Nationale de la Météorologie du Mali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9EE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6A3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0B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Bamako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E20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5DA2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3F3E36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789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Malta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061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0C0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6961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C2B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Valletta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B09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E6C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B073B5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8B0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443729"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Office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4EE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5A6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4B24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Nouakchott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90D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E1D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2797C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D54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Mauritius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E34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Mauritius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266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D6A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822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Louis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640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6F5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BFEE6C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36F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Mexico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3798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948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8C6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FDC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Mexico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CCF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28B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933E84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7DF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Micronesia, Federated States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C38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FSM Weather Station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F8E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EE8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72F7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Palikir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BB9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999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D92F37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1CB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6B958"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Mission Permanente de la Principauté de Monaco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132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D9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2C8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413B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FB1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3FD76E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280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Mongolia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30D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Agency for Meteorology, Hydrology and Environment Monitoring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538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FEB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C88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Ulaanbaatar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5B39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B71D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CEE911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843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Montenegro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B5B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Institute of Montenegro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4FA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9F8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73D3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Podgorica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8DC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2F3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4F96C2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137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Morocco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AB896"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5855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963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C8C6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7D4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549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3E4CEB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73E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Mozambique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D691D" w14:textId="4BBA1640"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E662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64DC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5F3C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Maputo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2F2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757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49758D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A45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Myanmar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ABA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05D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CD2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813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Nay </w:t>
            </w:r>
            <w:proofErr w:type="spellStart"/>
            <w:r w:rsidRPr="008F6F23">
              <w:rPr>
                <w:rFonts w:eastAsiaTheme="minorHAnsi" w:cstheme="minorBidi"/>
                <w:spacing w:val="-4"/>
              </w:rPr>
              <w:t>Pyi</w:t>
            </w:r>
            <w:proofErr w:type="spellEnd"/>
            <w:r w:rsidRPr="008F6F23">
              <w:rPr>
                <w:rFonts w:eastAsiaTheme="minorHAnsi" w:cstheme="minorBidi"/>
                <w:spacing w:val="-4"/>
              </w:rPr>
              <w:t xml:space="preserve"> Taw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76A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B5F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98B23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918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Namibia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9A7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Namibia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B50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10A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60A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Windhoek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48C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6959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35DBC9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D3C6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Nepal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E74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Hydrology and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EA0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073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141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Kathmandu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328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DD9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B5A79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7DA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703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Royal Netherlands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031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(includes European part of Netherlands and Bonaire, St Eustatius, Saba)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46D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41C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9E0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927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A001E9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A4A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Caledonia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5891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(Nouvelle Calédonie)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A95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2EE7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F4E2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Noumea</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729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FD3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07E5EC4"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3A1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A33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18D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9A0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1D8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0FD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056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4263829"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B066EC7"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49F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 (Tokelau)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82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(Tokelau)</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879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5FF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Tokelau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AE8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7E0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810A3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553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Nicaragua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000E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General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EBA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AE5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5C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Managua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962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8BA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2421D1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6D4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Niger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CF468"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91B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8F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2703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Niamey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DAB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3D28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DDD9C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333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Nigeria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9CE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Nigerian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635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294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DD0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Lagos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CD4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4BC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2EDC09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846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Niue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6EC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Niue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E94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352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B66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Alofi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282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969C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8889D92"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161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E06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Arctic Data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A29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Arctic Data Centre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E25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25B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48C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3F4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4AED7B0"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C11AFF2"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7C2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196E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581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7D8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A6D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7A0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7B9E53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549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Oman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5DB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866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DA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D3C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Muscat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AA4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928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3F04A7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A3D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0BE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Pakistan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791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325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0E9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Karachi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920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5E9E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720B43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45C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Panama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9854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Hidrometeorología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A0B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43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18F0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Panama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945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ED7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09EBED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F44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2DE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385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6B5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8B9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Moresby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51F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5ED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E5FDA4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C9D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Paraguay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EEA42" w14:textId="77777777" w:rsidR="00E3358A" w:rsidRPr="004D1DDF" w:rsidRDefault="00E3358A" w:rsidP="00775CED">
            <w:pPr>
              <w:tabs>
                <w:tab w:val="clear" w:pos="1134"/>
              </w:tabs>
              <w:spacing w:line="220" w:lineRule="exact"/>
              <w:jc w:val="left"/>
              <w:rPr>
                <w:rFonts w:eastAsiaTheme="minorHAnsi" w:cstheme="minorBidi"/>
                <w:spacing w:val="-4"/>
                <w:lang w:val="fr-FR"/>
              </w:rPr>
            </w:pPr>
            <w:proofErr w:type="spellStart"/>
            <w:r w:rsidRPr="004D1DDF">
              <w:rPr>
                <w:rFonts w:eastAsiaTheme="minorHAnsi" w:cstheme="minorBidi"/>
                <w:spacing w:val="-4"/>
                <w:lang w:val="fr-FR"/>
              </w:rPr>
              <w:t>Dirección</w:t>
            </w:r>
            <w:proofErr w:type="spellEnd"/>
            <w:r w:rsidRPr="004D1DDF">
              <w:rPr>
                <w:rFonts w:eastAsiaTheme="minorHAnsi" w:cstheme="minorBidi"/>
                <w:spacing w:val="-4"/>
                <w:lang w:val="fr-FR"/>
              </w:rPr>
              <w:t xml:space="preserve"> de </w:t>
            </w:r>
            <w:proofErr w:type="spellStart"/>
            <w:r w:rsidRPr="004D1DDF">
              <w:rPr>
                <w:rFonts w:eastAsiaTheme="minorHAnsi" w:cstheme="minorBidi"/>
                <w:spacing w:val="-4"/>
                <w:lang w:val="fr-FR"/>
              </w:rPr>
              <w:t>Meteorología</w:t>
            </w:r>
            <w:proofErr w:type="spellEnd"/>
            <w:r w:rsidRPr="004D1DDF">
              <w:rPr>
                <w:rFonts w:eastAsiaTheme="minorHAnsi" w:cstheme="minorBidi"/>
                <w:spacing w:val="-4"/>
                <w:lang w:val="fr-FR"/>
              </w:rPr>
              <w:t xml:space="preserve"> et </w:t>
            </w:r>
            <w:proofErr w:type="spellStart"/>
            <w:r w:rsidRPr="004D1DDF">
              <w:rPr>
                <w:rFonts w:eastAsiaTheme="minorHAnsi" w:cstheme="minorBidi"/>
                <w:spacing w:val="-4"/>
                <w:lang w:val="fr-FR"/>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DB3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EBC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08D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Asunción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0F50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CD1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22ADB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6B9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Peru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49408C" w14:textId="77777777" w:rsidR="00E3358A" w:rsidRPr="004D1DDF" w:rsidRDefault="00E3358A" w:rsidP="00775CED">
            <w:pPr>
              <w:tabs>
                <w:tab w:val="clear" w:pos="1134"/>
              </w:tabs>
              <w:spacing w:line="220" w:lineRule="exact"/>
              <w:jc w:val="left"/>
              <w:rPr>
                <w:rFonts w:eastAsiaTheme="minorHAnsi" w:cstheme="minorBidi"/>
                <w:spacing w:val="-4"/>
                <w:lang w:val="fr-FR"/>
              </w:rPr>
            </w:pPr>
            <w:proofErr w:type="spellStart"/>
            <w:r w:rsidRPr="004D1DDF">
              <w:rPr>
                <w:rFonts w:eastAsiaTheme="minorHAnsi" w:cstheme="minorBidi"/>
                <w:spacing w:val="-4"/>
                <w:lang w:val="fr-FR"/>
              </w:rPr>
              <w:t>Dirección</w:t>
            </w:r>
            <w:proofErr w:type="spellEnd"/>
            <w:r w:rsidRPr="004D1DDF">
              <w:rPr>
                <w:rFonts w:eastAsiaTheme="minorHAnsi" w:cstheme="minorBidi"/>
                <w:spacing w:val="-4"/>
                <w:lang w:val="fr-FR"/>
              </w:rPr>
              <w:t xml:space="preserve"> </w:t>
            </w:r>
            <w:proofErr w:type="spellStart"/>
            <w:r w:rsidRPr="004D1DDF">
              <w:rPr>
                <w:rFonts w:eastAsiaTheme="minorHAnsi" w:cstheme="minorBidi"/>
                <w:spacing w:val="-4"/>
                <w:lang w:val="fr-FR"/>
              </w:rPr>
              <w:t>Nacional</w:t>
            </w:r>
            <w:proofErr w:type="spellEnd"/>
            <w:r w:rsidRPr="004D1DDF">
              <w:rPr>
                <w:rFonts w:eastAsiaTheme="minorHAnsi" w:cstheme="minorBidi"/>
                <w:spacing w:val="-4"/>
                <w:lang w:val="fr-FR"/>
              </w:rPr>
              <w:t xml:space="preserve"> de </w:t>
            </w:r>
            <w:proofErr w:type="spellStart"/>
            <w:r w:rsidRPr="004D1DDF">
              <w:rPr>
                <w:rFonts w:eastAsiaTheme="minorHAnsi" w:cstheme="minorBidi"/>
                <w:spacing w:val="-4"/>
                <w:lang w:val="fr-FR"/>
              </w:rPr>
              <w:t>Meteorología</w:t>
            </w:r>
            <w:proofErr w:type="spellEnd"/>
            <w:r w:rsidRPr="004D1DDF">
              <w:rPr>
                <w:rFonts w:eastAsiaTheme="minorHAnsi" w:cstheme="minorBidi"/>
                <w:spacing w:val="-4"/>
                <w:lang w:val="fr-FR"/>
              </w:rPr>
              <w:t xml:space="preserve"> et </w:t>
            </w:r>
            <w:proofErr w:type="spellStart"/>
            <w:r w:rsidRPr="004D1DDF">
              <w:rPr>
                <w:rFonts w:eastAsiaTheme="minorHAnsi" w:cstheme="minorBidi"/>
                <w:spacing w:val="-4"/>
                <w:lang w:val="fr-FR"/>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E0B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A19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C9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Lima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410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2AB3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00784D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EA9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Philippines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4FA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Philippine Atmospheric Geophysical and Astronomical Services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805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7AE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7D7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Manila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490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B7C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D3C39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F4F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61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Institute of Meteorology and Water Management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D018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5DB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DD7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Warsaw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30B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744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EB65BF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3D1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Portugal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0CEC5" w14:textId="091CEE1C"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910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848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14DC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Lisbon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4C31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1F3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DE082CB"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4F3325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E964F" w14:textId="0543FD0B"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r w:rsidRPr="008F6F23">
              <w:rPr>
                <w:rFonts w:eastAsiaTheme="minorHAnsi" w:cstheme="minorBidi"/>
                <w:spacing w:val="-4"/>
              </w:rPr>
              <w:t xml:space="preserve"> (Madeira)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392D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(Madeira)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B97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56C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Madeira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D82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392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7C58B81"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672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126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199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Aviation Centre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834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F8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8EC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61820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r>
      <w:tr w:rsidR="00E3358A" w:rsidRPr="008F6F23" w14:paraId="1A9F094B"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085823F"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26F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BEA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48A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578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CC8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035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5C52E6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44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955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Korea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C0B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F62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17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23E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BF1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FE6652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325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Moldova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6FD4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Serviciul</w:t>
            </w:r>
            <w:proofErr w:type="spellEnd"/>
            <w:r w:rsidRPr="008F6F23">
              <w:rPr>
                <w:rFonts w:eastAsiaTheme="minorHAnsi" w:cstheme="minorBidi"/>
                <w:spacing w:val="-4"/>
              </w:rPr>
              <w:t xml:space="preserve"> </w:t>
            </w:r>
            <w:proofErr w:type="spellStart"/>
            <w:r w:rsidRPr="008F6F23">
              <w:rPr>
                <w:rFonts w:eastAsiaTheme="minorHAnsi" w:cstheme="minorBidi"/>
                <w:spacing w:val="-4"/>
              </w:rPr>
              <w:t>Hidrometeorologic</w:t>
            </w:r>
            <w:proofErr w:type="spellEnd"/>
            <w:r w:rsidRPr="008F6F23">
              <w:rPr>
                <w:rFonts w:eastAsiaTheme="minorHAnsi" w:cstheme="minorBidi"/>
                <w:spacing w:val="-4"/>
              </w:rPr>
              <w:t xml:space="preserve"> de Stat Moldova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062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9D3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D9E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Kishinev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907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C133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2FC67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375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B94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D95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05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11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Bucharest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68F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224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48443B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DDDF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C9A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5ED1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980F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84E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340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936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FE71325"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126C256"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A24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(Khabarovsk)</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9F2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(Khabarovsk)</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F22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654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4ED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FD1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97C8D3F" w14:textId="77777777" w:rsidTr="00775CED">
        <w:trPr>
          <w:trHeight w:val="1257"/>
        </w:trPr>
        <w:tc>
          <w:tcPr>
            <w:tcW w:w="1973" w:type="dxa"/>
            <w:vMerge/>
            <w:tcBorders>
              <w:top w:val="single" w:sz="6" w:space="0" w:color="000000"/>
              <w:left w:val="single" w:sz="6" w:space="0" w:color="000000"/>
              <w:bottom w:val="single" w:sz="6" w:space="0" w:color="000000"/>
              <w:right w:val="single" w:sz="6" w:space="0" w:color="000000"/>
            </w:tcBorders>
          </w:tcPr>
          <w:p w14:paraId="0ED65546"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228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(Novosibirsk)</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41C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(Novosibirsk)</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8FB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AD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5A7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4350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09237C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35A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Rwanda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A0F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Rwanda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29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A6F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5A9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Kigali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1E47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8B0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35D502F" w14:textId="77777777" w:rsidTr="00775CED">
        <w:trPr>
          <w:trHeight w:val="582"/>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3A3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861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364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A07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082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Basseterre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9EB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3C4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DFE32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D9D0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Saint Lucia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F46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Saint Lucia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918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9B0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17E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Castries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2F3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AD2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9CAE53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E724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Samoa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58F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Samoa Meteorology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95F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3F8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E0A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Apia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DCE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9AC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A659CA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884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Sao Tome and Principe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5EB69" w14:textId="296DB9D8"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4C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528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F63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Sao Tome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2D8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DFF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6D0A226"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796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BD8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Presidency of Meteorology and Environment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D9E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F44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23B0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427B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CF5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57B38C9"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CE963D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83F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National Drought Centre (Regional Drought Monitoring </w:t>
            </w:r>
            <w:r w:rsidRPr="008F6F23">
              <w:rPr>
                <w:rFonts w:eastAsiaTheme="minorHAnsi" w:cstheme="minorBidi"/>
                <w:spacing w:val="-4"/>
              </w:rPr>
              <w:lastRenderedPageBreak/>
              <w:t>and Early Warning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13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C9A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17C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3F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B01A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CAgM</w:t>
            </w:r>
            <w:proofErr w:type="spellEnd"/>
            <w:r w:rsidRPr="008F6F23">
              <w:rPr>
                <w:rFonts w:eastAsiaTheme="minorHAnsi" w:cstheme="minorBidi"/>
                <w:color w:val="008000"/>
                <w:spacing w:val="-4"/>
                <w:u w:val="dash"/>
              </w:rPr>
              <w:t xml:space="preserve"> INFCOM/SERCOM</w:t>
            </w:r>
          </w:p>
        </w:tc>
      </w:tr>
      <w:tr w:rsidR="00E3358A" w:rsidRPr="008F6F23" w14:paraId="2C0DFFD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E5E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Senegal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AAC2D6"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142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BD3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0E7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Dakar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460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2EA8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246ADD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B8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Serbia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FDB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Service of Serbia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46BD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FBF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4A8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03B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518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6CA875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708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Seychelles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9DD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254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E5E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77C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Victoria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56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647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C8A49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69C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Sierra Leone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92A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F11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176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7D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58C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CC9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F27361C" w14:textId="77777777" w:rsidTr="00775CED">
        <w:trPr>
          <w:trHeight w:val="56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E7A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DD4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1054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5E4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8DC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252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166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BB4467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3A6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Slovakia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E4D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Slovak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591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33B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F3F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Bratislava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B7C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28A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92BA59A" w14:textId="77777777" w:rsidTr="00775CED">
        <w:trPr>
          <w:trHeight w:val="508"/>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156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Slovenia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D30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57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00C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F69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Ljubljana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B7B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B94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2832696" w14:textId="77777777" w:rsidTr="00775CED">
        <w:trPr>
          <w:trHeight w:val="623"/>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CD6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6C5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3C20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636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9FF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Honiara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C48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C48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1053C11" w14:textId="77777777" w:rsidTr="00775CED">
        <w:trPr>
          <w:trHeight w:val="61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C09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Somalia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BF12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Permanent Mission of Somalia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796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48CD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B78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Mogadishu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B7BA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6FD9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5E6C0BB" w14:textId="77777777" w:rsidTr="00775CED">
        <w:trPr>
          <w:trHeight w:val="53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E10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326E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African Weather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CB4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BEB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460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0E5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0E5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EE6757E" w14:textId="77777777" w:rsidTr="00775CED">
        <w:trPr>
          <w:trHeight w:val="609"/>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7CC5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AA5FD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Agencia</w:t>
            </w:r>
            <w:proofErr w:type="spellEnd"/>
            <w:r w:rsidRPr="008F6F23">
              <w:rPr>
                <w:rFonts w:eastAsiaTheme="minorHAnsi" w:cstheme="minorBidi"/>
                <w:spacing w:val="-4"/>
              </w:rPr>
              <w:t xml:space="preserve"> </w:t>
            </w:r>
            <w:proofErr w:type="spellStart"/>
            <w:r w:rsidRPr="008F6F23">
              <w:rPr>
                <w:rFonts w:eastAsiaTheme="minorHAnsi" w:cstheme="minorBidi"/>
                <w:spacing w:val="-4"/>
              </w:rPr>
              <w:t>Estatal</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A6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A00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0E5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Madrid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917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010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B507A60" w14:textId="77777777" w:rsidTr="00775CED">
        <w:trPr>
          <w:trHeight w:val="846"/>
        </w:trPr>
        <w:tc>
          <w:tcPr>
            <w:tcW w:w="1973" w:type="dxa"/>
            <w:vMerge/>
            <w:tcBorders>
              <w:top w:val="single" w:sz="6" w:space="0" w:color="000000"/>
              <w:left w:val="single" w:sz="6" w:space="0" w:color="000000"/>
              <w:bottom w:val="single" w:sz="6" w:space="0" w:color="000000"/>
              <w:right w:val="single" w:sz="6" w:space="0" w:color="000000"/>
            </w:tcBorders>
          </w:tcPr>
          <w:p w14:paraId="2A36468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B93A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Agencia</w:t>
            </w:r>
            <w:proofErr w:type="spellEnd"/>
            <w:r w:rsidRPr="008F6F23">
              <w:rPr>
                <w:rFonts w:eastAsiaTheme="minorHAnsi" w:cstheme="minorBidi"/>
                <w:spacing w:val="-4"/>
              </w:rPr>
              <w:t xml:space="preserve"> </w:t>
            </w:r>
            <w:proofErr w:type="spellStart"/>
            <w:r w:rsidRPr="008F6F23">
              <w:rPr>
                <w:rFonts w:eastAsiaTheme="minorHAnsi" w:cstheme="minorBidi"/>
                <w:spacing w:val="-4"/>
              </w:rPr>
              <w:t>Estatal</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(Canary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BA6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(Canary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576D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0E2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Santa Cruz</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C47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EE8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EFE7052" w14:textId="77777777" w:rsidTr="00775CED">
        <w:trPr>
          <w:trHeight w:val="60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385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Sri Lanka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D264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A6B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C24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201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Colombo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579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2E5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9572F6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7E1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Sudan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261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Sudan Meteorological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919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31B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97F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Khartoum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F976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D5F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6F804C5" w14:textId="77777777" w:rsidTr="00775CED">
        <w:trPr>
          <w:trHeight w:val="38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1C5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Suriname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A06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E3D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750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0FE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Paramaribo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F35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933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1A591A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BB7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Swaziland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141E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Swaziland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434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9300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5AD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Manzini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F5A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28A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5DD94B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29A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975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Swedish Meteorological and Hydrological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E3C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5687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7B80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ABC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F25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F37F2DC" w14:textId="77777777" w:rsidTr="00775CED">
        <w:trPr>
          <w:trHeight w:val="37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9E98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Switzerland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041C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MeteoSwiss</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84B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AEB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5A7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Zurich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7FE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4C3F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7A8DDB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CD0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Syrian Arab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695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Ministry of Defence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375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D01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E9C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Damascus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987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0BC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B4E0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F9B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Tajikistan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B3E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Main Administration of Hydrometeorology and Monitoring of the Environment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B16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A6EE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B58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Dushanbe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1F6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A21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2ACEDE0" w14:textId="77777777" w:rsidTr="00775CED">
        <w:trPr>
          <w:trHeight w:val="59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FEF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8B7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583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3D19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B28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B46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01B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393FBE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E97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former Yugoslav Republic of Macedonia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421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336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92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F85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Skopje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C60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164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EAB7F0" w14:textId="77777777" w:rsidTr="00775CED">
        <w:trPr>
          <w:trHeight w:val="799"/>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3CE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Timor</w:t>
            </w:r>
            <w:r w:rsidRPr="008F6F23">
              <w:rPr>
                <w:rFonts w:eastAsiaTheme="minorHAnsi" w:cstheme="minorBidi"/>
                <w:spacing w:val="-4"/>
              </w:rPr>
              <w:noBreakHyphen/>
              <w:t>Leste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8CCB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Direcção</w:t>
            </w:r>
            <w:proofErr w:type="spellEnd"/>
            <w:r w:rsidRPr="008F6F23">
              <w:rPr>
                <w:rFonts w:eastAsiaTheme="minorHAnsi" w:cstheme="minorBidi"/>
                <w:spacing w:val="-4"/>
              </w:rPr>
              <w:t xml:space="preserve"> Nacional da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1D4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42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1B0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Dili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E77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DDB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C4AB3DB" w14:textId="77777777" w:rsidTr="00775CED">
        <w:trPr>
          <w:trHeight w:val="54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F1E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5495D" w14:textId="77777777" w:rsidR="00E3358A" w:rsidRPr="004D1DDF" w:rsidRDefault="00E3358A" w:rsidP="00775CED">
            <w:pPr>
              <w:tabs>
                <w:tab w:val="clear" w:pos="1134"/>
              </w:tabs>
              <w:spacing w:line="220" w:lineRule="exact"/>
              <w:jc w:val="left"/>
              <w:rPr>
                <w:rFonts w:eastAsiaTheme="minorHAnsi" w:cstheme="minorBidi"/>
                <w:spacing w:val="-4"/>
                <w:lang w:val="fr-FR"/>
              </w:rPr>
            </w:pPr>
            <w:r w:rsidRPr="004D1DDF">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C44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A33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227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Lomé</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D29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075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C6193B0" w14:textId="77777777" w:rsidTr="00775CED">
        <w:trPr>
          <w:trHeight w:val="55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2A1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Tonga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7E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Tonga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1F6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3B8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BD0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Nuku’alofa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563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1930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C9DFB0A" w14:textId="77777777" w:rsidTr="00775CED">
        <w:trPr>
          <w:trHeight w:val="55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BA5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Trinidad and Tobago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31C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48EF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6F3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5F3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of Spain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1E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C35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4A0B47D" w14:textId="77777777" w:rsidTr="00775CED">
        <w:trPr>
          <w:trHeight w:val="59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48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Tunisia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EB6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956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505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7F89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Tunis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CD4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371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4E7EA14" w14:textId="77777777" w:rsidTr="00775CED">
        <w:trPr>
          <w:trHeight w:val="573"/>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8E7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045D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Turkish State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7DFC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3F8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9DD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106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D9A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43573EC" w14:textId="77777777" w:rsidTr="00775CED">
        <w:trPr>
          <w:trHeight w:val="569"/>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BEA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Turkmenistan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75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Administration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18D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7C5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909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Ashgabat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DFD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495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2B86E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D0A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Tuvalu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3A9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Tuvalu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D61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11D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66A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Funafuti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E30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4AD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B5566E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43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Uganda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4FB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D54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0D2E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E4A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Entebbe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0EF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48D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BD6FCDB" w14:textId="77777777" w:rsidTr="00775CED">
        <w:trPr>
          <w:trHeight w:val="792"/>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897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Ukraine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850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Ukrainian Hydrometeorological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16F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E23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846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Kiev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C27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45CD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ADA08E9" w14:textId="77777777" w:rsidTr="00775CED">
        <w:trPr>
          <w:trHeight w:val="60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F0E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Arab Emirates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5DC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CAD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751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1D8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Abu Dhabi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ADED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4FC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4944405" w14:textId="77777777" w:rsidTr="00775CED">
        <w:trPr>
          <w:trHeight w:val="838"/>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4C2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13D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(Ascension Island)</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F2E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(Ascension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5B5F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2BB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Ascension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4AF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2B0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19C53C3" w14:textId="77777777" w:rsidTr="00775CED">
        <w:trPr>
          <w:trHeight w:val="648"/>
        </w:trPr>
        <w:tc>
          <w:tcPr>
            <w:tcW w:w="1973" w:type="dxa"/>
            <w:vMerge/>
            <w:tcBorders>
              <w:top w:val="single" w:sz="6" w:space="0" w:color="000000"/>
              <w:left w:val="single" w:sz="6" w:space="0" w:color="000000"/>
              <w:bottom w:val="single" w:sz="6" w:space="0" w:color="000000"/>
              <w:right w:val="single" w:sz="6" w:space="0" w:color="000000"/>
            </w:tcBorders>
          </w:tcPr>
          <w:p w14:paraId="17022E1D"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FCE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(Bermuda)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469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(Bermuda)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C1A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21E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Bermuda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C11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386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27ACE60" w14:textId="77777777" w:rsidTr="00775CED">
        <w:trPr>
          <w:trHeight w:val="322"/>
        </w:trPr>
        <w:tc>
          <w:tcPr>
            <w:tcW w:w="1973" w:type="dxa"/>
            <w:vMerge/>
            <w:tcBorders>
              <w:top w:val="single" w:sz="6" w:space="0" w:color="000000"/>
              <w:left w:val="single" w:sz="6" w:space="0" w:color="000000"/>
              <w:bottom w:val="single" w:sz="6" w:space="0" w:color="000000"/>
              <w:right w:val="single" w:sz="6" w:space="0" w:color="000000"/>
            </w:tcBorders>
          </w:tcPr>
          <w:p w14:paraId="2546499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0F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(Exeter)</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EFD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8B6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0C1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E8B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12A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7997288"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C4C27FE"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723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(Gibraltar)</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9B2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(Gibraltar)</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FD4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8DD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Gibraltar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90D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97B2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3491AD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4CB9D7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441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(Pitcairn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1EC9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(Pitcairn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D18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B28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Adamstown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77E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747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58659C0"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696C45B"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797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(St Helena Island)</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325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(St Helena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0C8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63A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Jamestown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88C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4A40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95C6D7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E10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Republic of Tanzania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A7D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Tanzania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A6A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382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EE2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 es Salaam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3C8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710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0CC852" w14:textId="77777777" w:rsidTr="00775CED">
        <w:trPr>
          <w:trHeight w:val="60"/>
        </w:trPr>
        <w:tc>
          <w:tcPr>
            <w:tcW w:w="1973" w:type="dxa"/>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79E0B5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States of America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E6F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455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1DB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77D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Silver Springs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619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F22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37A2DB6" w14:textId="77777777" w:rsidTr="00775CED">
        <w:trPr>
          <w:trHeight w:val="60"/>
        </w:trPr>
        <w:tc>
          <w:tcPr>
            <w:tcW w:w="1973" w:type="dxa"/>
            <w:vMerge/>
            <w:tcBorders>
              <w:left w:val="single" w:sz="6" w:space="0" w:color="000000"/>
              <w:bottom w:val="single" w:sz="4" w:space="0" w:color="auto"/>
              <w:right w:val="single" w:sz="6" w:space="0" w:color="000000"/>
            </w:tcBorders>
          </w:tcPr>
          <w:p w14:paraId="786DA91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C8C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(Line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19B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(Line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B170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27E8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Line Islands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F89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68B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2ED4BE3" w14:textId="77777777" w:rsidTr="00775CED">
        <w:trPr>
          <w:trHeight w:val="60"/>
        </w:trPr>
        <w:tc>
          <w:tcPr>
            <w:tcW w:w="1973" w:type="dxa"/>
            <w:vMerge/>
            <w:tcBorders>
              <w:left w:val="single" w:sz="6" w:space="0" w:color="000000"/>
              <w:bottom w:val="single" w:sz="4" w:space="0" w:color="auto"/>
              <w:right w:val="single" w:sz="6" w:space="0" w:color="000000"/>
            </w:tcBorders>
          </w:tcPr>
          <w:p w14:paraId="11386FD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67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(Guam)</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4EF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(Guam)</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57C7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2FE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41F9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355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3B606C9" w14:textId="77777777" w:rsidTr="00775CED">
        <w:trPr>
          <w:trHeight w:val="60"/>
        </w:trPr>
        <w:tc>
          <w:tcPr>
            <w:tcW w:w="1973" w:type="dxa"/>
            <w:vMerge/>
            <w:tcBorders>
              <w:left w:val="single" w:sz="6" w:space="0" w:color="000000"/>
              <w:bottom w:val="single" w:sz="4" w:space="0" w:color="auto"/>
              <w:right w:val="single" w:sz="6" w:space="0" w:color="000000"/>
            </w:tcBorders>
            <w:tcMar>
              <w:top w:w="80" w:type="dxa"/>
              <w:left w:w="80" w:type="dxa"/>
              <w:bottom w:w="80" w:type="dxa"/>
              <w:right w:w="80" w:type="dxa"/>
            </w:tcMar>
          </w:tcPr>
          <w:p w14:paraId="04850B2D"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A6A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National Oceanic and Atmospheric </w:t>
            </w:r>
            <w:r w:rsidRPr="008F6F23">
              <w:rPr>
                <w:rFonts w:eastAsiaTheme="minorHAnsi" w:cstheme="minorBidi"/>
                <w:spacing w:val="-4"/>
              </w:rPr>
              <w:lastRenderedPageBreak/>
              <w:t>Administration, National Weather Service (Puerto Rico)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D0B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WSO (Puerto Rico)</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1ED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2E5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Puerto Rico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C88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6EF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224A98E" w14:textId="77777777" w:rsidTr="00775CED">
        <w:trPr>
          <w:trHeight w:val="60"/>
        </w:trPr>
        <w:tc>
          <w:tcPr>
            <w:tcW w:w="1973" w:type="dxa"/>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792F0A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Uruguay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B68D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E2E3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860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B6E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Montevideo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F3B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E50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08BCEA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95C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Uzbekistan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D1D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Uzhydromet</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905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C0A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AC6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Tashkent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D46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8A8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DB38E1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507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Vanuatu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4A5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Vanuatu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B0E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396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20B5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Vila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051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B74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39F36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DBD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Venezuela, Bolivarian Republic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12381" w14:textId="77777777" w:rsidR="00E3358A" w:rsidRPr="004D1DDF" w:rsidRDefault="00E3358A" w:rsidP="00775CED">
            <w:pPr>
              <w:tabs>
                <w:tab w:val="clear" w:pos="1134"/>
              </w:tabs>
              <w:spacing w:line="220" w:lineRule="exact"/>
              <w:jc w:val="left"/>
              <w:rPr>
                <w:rFonts w:eastAsiaTheme="minorHAnsi" w:cstheme="minorBidi"/>
                <w:spacing w:val="-4"/>
                <w:lang w:val="fr-FR"/>
              </w:rPr>
            </w:pPr>
            <w:proofErr w:type="spellStart"/>
            <w:r w:rsidRPr="004D1DDF">
              <w:rPr>
                <w:rFonts w:eastAsiaTheme="minorHAnsi" w:cstheme="minorBidi"/>
                <w:spacing w:val="-4"/>
                <w:lang w:val="fr-FR"/>
              </w:rPr>
              <w:t>Servicio</w:t>
            </w:r>
            <w:proofErr w:type="spellEnd"/>
            <w:r w:rsidRPr="004D1DDF">
              <w:rPr>
                <w:rFonts w:eastAsiaTheme="minorHAnsi" w:cstheme="minorBidi"/>
                <w:spacing w:val="-4"/>
                <w:lang w:val="fr-FR"/>
              </w:rPr>
              <w:t xml:space="preserve"> de </w:t>
            </w:r>
            <w:proofErr w:type="spellStart"/>
            <w:r w:rsidRPr="004D1DDF">
              <w:rPr>
                <w:rFonts w:eastAsiaTheme="minorHAnsi" w:cstheme="minorBidi"/>
                <w:spacing w:val="-4"/>
                <w:lang w:val="fr-FR"/>
              </w:rPr>
              <w:t>Meteorología</w:t>
            </w:r>
            <w:proofErr w:type="spellEnd"/>
            <w:r w:rsidRPr="004D1DDF">
              <w:rPr>
                <w:rFonts w:eastAsiaTheme="minorHAnsi" w:cstheme="minorBidi"/>
                <w:spacing w:val="-4"/>
                <w:lang w:val="fr-FR"/>
              </w:rPr>
              <w:t xml:space="preserve"> de la </w:t>
            </w:r>
            <w:proofErr w:type="spellStart"/>
            <w:r w:rsidRPr="004D1DDF">
              <w:rPr>
                <w:rFonts w:eastAsiaTheme="minorHAnsi" w:cstheme="minorBidi"/>
                <w:spacing w:val="-4"/>
                <w:lang w:val="fr-FR"/>
              </w:rPr>
              <w:t>Aviación</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2BBF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3BD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3C1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Maracay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DCA9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5BDF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0CB486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7AE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Viet Nam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3A8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9488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EFB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152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Hanoi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8DB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70297" w14:textId="77777777" w:rsidR="00E3358A" w:rsidRPr="008F6F23" w:rsidDel="00CD1DFA"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59CF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560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Yemen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2DF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Yemen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98C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994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A94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Sana’a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2DD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30C56" w14:textId="77777777" w:rsidR="00E3358A" w:rsidRPr="008F6F23" w:rsidDel="00CD1DFA"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E5E17F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605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B05B2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Zambia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4DE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701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93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Lusaka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00C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3AFDB" w14:textId="77777777" w:rsidR="00E3358A" w:rsidRPr="008F6F23" w:rsidDel="00CD1DFA"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70501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CA03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Zimbabwe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4A7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Zimbabwe Meteorological Services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C4B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9FF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94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Harare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018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D3A5E" w14:textId="77777777" w:rsidR="00E3358A" w:rsidRPr="008F6F23" w:rsidDel="00CD1DFA"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bl>
    <w:p w14:paraId="760D59DF" w14:textId="77777777" w:rsidR="00E3358A" w:rsidRPr="008F6F23" w:rsidRDefault="00E3358A" w:rsidP="00E3358A">
      <w:pPr>
        <w:tabs>
          <w:tab w:val="clear" w:pos="1134"/>
        </w:tabs>
        <w:jc w:val="left"/>
        <w:rPr>
          <w:rFonts w:eastAsia="Times New Roman" w:cs="Times New Roman"/>
          <w:lang w:eastAsia="en-GB"/>
        </w:rPr>
      </w:pPr>
    </w:p>
    <w:p w14:paraId="793DC29C" w14:textId="000DD90D" w:rsidR="00754F7B" w:rsidRPr="008F6F23" w:rsidRDefault="007313F5" w:rsidP="007313F5">
      <w:pPr>
        <w:pStyle w:val="WMOBodyText"/>
        <w:spacing w:before="600"/>
        <w:jc w:val="center"/>
      </w:pPr>
      <w:r w:rsidRPr="008F6F23">
        <w:t>______________</w:t>
      </w:r>
    </w:p>
    <w:sectPr w:rsidR="00754F7B" w:rsidRPr="008F6F23" w:rsidSect="0020095E">
      <w:headerReference w:type="even" r:id="rId119"/>
      <w:headerReference w:type="default" r:id="rId120"/>
      <w:headerReference w:type="first" r:id="rId1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D329" w14:textId="77777777" w:rsidR="00951FCE" w:rsidRDefault="00951FCE">
      <w:r>
        <w:separator/>
      </w:r>
    </w:p>
    <w:p w14:paraId="23BC8B36" w14:textId="77777777" w:rsidR="00951FCE" w:rsidRDefault="00951FCE"/>
    <w:p w14:paraId="13355CC1" w14:textId="77777777" w:rsidR="00951FCE" w:rsidRDefault="00951FCE"/>
  </w:endnote>
  <w:endnote w:type="continuationSeparator" w:id="0">
    <w:p w14:paraId="44C4707E" w14:textId="77777777" w:rsidR="00951FCE" w:rsidRDefault="00951FCE">
      <w:r>
        <w:continuationSeparator/>
      </w:r>
    </w:p>
    <w:p w14:paraId="3F1C708F" w14:textId="77777777" w:rsidR="00951FCE" w:rsidRDefault="00951FCE"/>
    <w:p w14:paraId="4116FAA3" w14:textId="77777777" w:rsidR="00951FCE" w:rsidRDefault="00951FCE"/>
  </w:endnote>
  <w:endnote w:type="continuationNotice" w:id="1">
    <w:p w14:paraId="15F6F453" w14:textId="77777777" w:rsidR="00951FCE" w:rsidRDefault="00951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Cambria"/>
    <w:panose1 w:val="00000000000000000000"/>
    <w:charset w:val="4D"/>
    <w:family w:val="auto"/>
    <w:notTrueType/>
    <w:pitch w:val="default"/>
    <w:sig w:usb0="00000003" w:usb1="00000000" w:usb2="00000000" w:usb3="00000000" w:csb0="00000001" w:csb1="00000000"/>
  </w:font>
  <w:font w:name="StoneSans-Bold">
    <w:altName w:val="Verdana"/>
    <w:charset w:val="00"/>
    <w:family w:val="roman"/>
    <w:pitch w:val="variable"/>
    <w:sig w:usb0="00000003" w:usb1="00000000" w:usb2="00000000" w:usb3="00000000" w:csb0="00000001" w:csb1="00000000"/>
  </w:font>
  <w:font w:name="StoneSansITC-Medium">
    <w:altName w:val="Yu Gothic"/>
    <w:panose1 w:val="020B0602030503020204"/>
    <w:charset w:val="4D"/>
    <w:family w:val="auto"/>
    <w:notTrueType/>
    <w:pitch w:val="default"/>
    <w:sig w:usb0="00000003" w:usb1="00000000" w:usb2="00000000" w:usb3="00000000" w:csb0="00000001" w:csb1="00000000"/>
  </w:font>
  <w:font w:name="StoneSansITC-MediumItalic">
    <w:altName w:val="Verdana"/>
    <w:panose1 w:val="020B0602030503090204"/>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altName w:val="Calibri"/>
    <w:charset w:val="00"/>
    <w:family w:val="modern"/>
    <w:pitch w:val="fixed"/>
    <w:sig w:usb0="00000287" w:usb1="00000000" w:usb2="00000000" w:usb3="00000000" w:csb0="0000009F" w:csb1="00000000"/>
  </w:font>
  <w:font w:name="Microsoft YaHei">
    <w:altName w:val="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8AD6" w14:textId="77777777" w:rsidR="00951FCE" w:rsidRDefault="00951FCE">
      <w:r>
        <w:separator/>
      </w:r>
    </w:p>
  </w:footnote>
  <w:footnote w:type="continuationSeparator" w:id="0">
    <w:p w14:paraId="7640C0CB" w14:textId="77777777" w:rsidR="00951FCE" w:rsidRDefault="00951FCE">
      <w:r>
        <w:continuationSeparator/>
      </w:r>
    </w:p>
    <w:p w14:paraId="2D312E7F" w14:textId="77777777" w:rsidR="00951FCE" w:rsidRDefault="00951FCE"/>
    <w:p w14:paraId="52D196A0" w14:textId="77777777" w:rsidR="00951FCE" w:rsidRDefault="00951FCE"/>
  </w:footnote>
  <w:footnote w:type="continuationNotice" w:id="1">
    <w:p w14:paraId="1E2B0022" w14:textId="77777777" w:rsidR="00951FCE" w:rsidRDefault="00951FCE"/>
  </w:footnote>
  <w:footnote w:id="2">
    <w:p w14:paraId="61DD3FF3" w14:textId="77777777" w:rsidR="001D0B45" w:rsidRDefault="001D0B45" w:rsidP="008F6F23">
      <w:pPr>
        <w:jc w:val="left"/>
      </w:pPr>
      <w:r>
        <w:rPr>
          <w:vertAlign w:val="superscript"/>
        </w:rPr>
        <w:footnoteRef/>
      </w:r>
      <w:r>
        <w:t xml:space="preserve"> W3C study of practices and tooling for Web data standardization </w:t>
      </w:r>
      <w:hyperlink r:id="rId1" w:anchor="introduction">
        <w:r w:rsidRPr="008F6F23">
          <w:rPr>
            <w:color w:val="0000FF"/>
          </w:rPr>
          <w:t>https://www.w3.org/2017/12/odi-study/#introduction</w:t>
        </w:r>
      </w:hyperlink>
      <w:r>
        <w:t xml:space="preserve"> </w:t>
      </w:r>
    </w:p>
  </w:footnote>
  <w:footnote w:id="3">
    <w:p w14:paraId="7FEB37F9" w14:textId="77777777" w:rsidR="001D0B45" w:rsidRDefault="001D0B45" w:rsidP="00E3358A">
      <w:r>
        <w:rPr>
          <w:vertAlign w:val="superscript"/>
        </w:rPr>
        <w:footnoteRef/>
      </w:r>
      <w:r>
        <w:t xml:space="preserve"> </w:t>
      </w:r>
      <w:r>
        <w:rPr>
          <w:rFonts w:eastAsia="Verdana" w:cs="Verdana"/>
          <w:sz w:val="18"/>
          <w:szCs w:val="18"/>
        </w:rPr>
        <w:t>Particularly open standards from the Internet Engineering Task Force (IETF), World Wide Web Consortium (W3C), the Open Geospatial Consortium (OGC).</w:t>
      </w:r>
    </w:p>
  </w:footnote>
  <w:footnote w:id="4">
    <w:p w14:paraId="7DCF3E78" w14:textId="77777777" w:rsidR="001D0B45" w:rsidRDefault="001D0B45" w:rsidP="008F6F23">
      <w:pPr>
        <w:jc w:val="left"/>
      </w:pPr>
      <w:r>
        <w:rPr>
          <w:vertAlign w:val="superscript"/>
        </w:rPr>
        <w:footnoteRef/>
      </w:r>
      <w:r>
        <w:t xml:space="preserve"> For more information on identification of resources, refer to Architecture of the World Wide Web Volume 1, §2. Identification </w:t>
      </w:r>
      <w:hyperlink r:id="rId2" w:anchor="identification">
        <w:r w:rsidRPr="008F6F23">
          <w:rPr>
            <w:color w:val="0000FF"/>
          </w:rPr>
          <w:t>https://www.w3.org/TR/webarch/#identification</w:t>
        </w:r>
      </w:hyperlink>
      <w:r>
        <w:t xml:space="preserve"> </w:t>
      </w:r>
    </w:p>
  </w:footnote>
  <w:footnote w:id="5">
    <w:p w14:paraId="129C7AE8" w14:textId="77777777" w:rsidR="001D0B45" w:rsidRDefault="001D0B45" w:rsidP="0037602B">
      <w:pPr>
        <w:jc w:val="left"/>
      </w:pPr>
      <w:r>
        <w:rPr>
          <w:vertAlign w:val="superscript"/>
        </w:rPr>
        <w:footnoteRef/>
      </w:r>
      <w:r>
        <w:t xml:space="preserve"> The term 'data' is used loosely here to cover everything from products to information to data.</w:t>
      </w:r>
    </w:p>
  </w:footnote>
  <w:footnote w:id="6">
    <w:p w14:paraId="1823CCC2" w14:textId="77777777" w:rsidR="001D0B45" w:rsidRDefault="001D0B45" w:rsidP="008F6F23">
      <w:pPr>
        <w:jc w:val="left"/>
      </w:pPr>
      <w:r>
        <w:rPr>
          <w:vertAlign w:val="superscript"/>
        </w:rPr>
        <w:footnoteRef/>
      </w:r>
      <w:r>
        <w:t xml:space="preserve"> Provision of data processing services in this way supports the WMO mantra the "no Member be left behind" and that "no Member stands alone" - through cooperation, all Members should have access to the necessary capability to work with the predicted increase in data volumes.</w:t>
      </w:r>
    </w:p>
  </w:footnote>
  <w:footnote w:id="7">
    <w:p w14:paraId="3072E3FA" w14:textId="77777777" w:rsidR="001D0B45" w:rsidRDefault="001D0B45" w:rsidP="008F6F23">
      <w:pPr>
        <w:jc w:val="left"/>
      </w:pPr>
      <w:r>
        <w:rPr>
          <w:vertAlign w:val="superscript"/>
        </w:rPr>
        <w:footnoteRef/>
      </w:r>
      <w:r>
        <w:t xml:space="preserve"> File Transfer Protocol (FTP) and Secure File Transfer Protocol (SFTP); see </w:t>
      </w:r>
      <w:r>
        <w:rPr>
          <w:i/>
        </w:rPr>
        <w:t>Manual on GTS</w:t>
      </w:r>
      <w:r>
        <w:t xml:space="preserve"> (WMO-No. 386), Attachment II-15.</w:t>
      </w:r>
    </w:p>
  </w:footnote>
  <w:footnote w:id="8">
    <w:p w14:paraId="42A0BBD2" w14:textId="77777777" w:rsidR="001D0B45" w:rsidRDefault="001D0B45" w:rsidP="00E3358A">
      <w:r>
        <w:rPr>
          <w:vertAlign w:val="superscript"/>
        </w:rPr>
        <w:footnoteRef/>
      </w:r>
      <w:r>
        <w:t xml:space="preserve"> As an example of how Google use </w:t>
      </w:r>
      <w:hyperlink r:id="rId3">
        <w:r w:rsidRPr="008F6F23">
          <w:rPr>
            <w:color w:val="0000FF"/>
          </w:rPr>
          <w:t>schema.org</w:t>
        </w:r>
      </w:hyperlink>
      <w:r>
        <w:t xml:space="preserve"> structured markup to enable users to find datasets, please see the following article from Nature: "Google unveils search engine for open data"</w:t>
      </w:r>
      <w:r w:rsidRPr="008F6F23">
        <w:rPr>
          <w:color w:val="0000FF"/>
        </w:rPr>
        <w:t xml:space="preserve"> </w:t>
      </w:r>
      <w:hyperlink r:id="rId4">
        <w:r w:rsidRPr="008F6F23">
          <w:rPr>
            <w:color w:val="0000FF"/>
          </w:rPr>
          <w:t>https://www.nature.com/articles/d41586-018-06201-x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5401" w14:textId="3970ED25" w:rsidR="00775CED" w:rsidRDefault="007345EB">
    <w:pPr>
      <w:pStyle w:val="Header"/>
    </w:pPr>
    <w:r>
      <w:rPr>
        <w:noProof/>
      </w:rPr>
      <mc:AlternateContent>
        <mc:Choice Requires="wps">
          <w:drawing>
            <wp:anchor distT="0" distB="0" distL="114300" distR="114300" simplePos="0" relativeHeight="251658250" behindDoc="0" locked="0" layoutInCell="1" allowOverlap="1" wp14:anchorId="715BB8E3" wp14:editId="58330C6F">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3CB10" id="矩形 12"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60" behindDoc="1" locked="0" layoutInCell="0" allowOverlap="1" wp14:anchorId="66D0DE74" wp14:editId="2EB0F663">
          <wp:simplePos x="0" y="0"/>
          <wp:positionH relativeFrom="page">
            <wp:align>left</wp:align>
          </wp:positionH>
          <wp:positionV relativeFrom="page">
            <wp:align>top</wp:align>
          </wp:positionV>
          <wp:extent cx="6120765" cy="56553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C6016" w14:textId="77777777" w:rsidR="00775CED" w:rsidRDefault="00775CED"/>
  <w:p w14:paraId="2E1F0EE6" w14:textId="1965328C" w:rsidR="00775CED" w:rsidRDefault="007345EB">
    <w:pPr>
      <w:pStyle w:val="Header"/>
    </w:pPr>
    <w:r>
      <w:rPr>
        <w:noProof/>
      </w:rPr>
      <mc:AlternateContent>
        <mc:Choice Requires="wps">
          <w:drawing>
            <wp:anchor distT="0" distB="0" distL="114300" distR="114300" simplePos="0" relativeHeight="251658251" behindDoc="0" locked="0" layoutInCell="1" allowOverlap="1" wp14:anchorId="75F2FEC0" wp14:editId="03F2EC70">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831B8" id="矩形 1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9" behindDoc="1" locked="0" layoutInCell="0" allowOverlap="1" wp14:anchorId="0623FA33" wp14:editId="115B469B">
          <wp:simplePos x="0" y="0"/>
          <wp:positionH relativeFrom="page">
            <wp:align>left</wp:align>
          </wp:positionH>
          <wp:positionV relativeFrom="page">
            <wp:align>top</wp:align>
          </wp:positionV>
          <wp:extent cx="6120765" cy="5655310"/>
          <wp:effectExtent l="0" t="0" r="0" b="254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5E66" w14:textId="77777777" w:rsidR="00775CED" w:rsidRDefault="00775CED"/>
  <w:p w14:paraId="15B16EE3" w14:textId="498BE63A" w:rsidR="00775CED" w:rsidRDefault="007345EB">
    <w:pPr>
      <w:pStyle w:val="Header"/>
    </w:pPr>
    <w:r>
      <w:rPr>
        <w:noProof/>
      </w:rPr>
      <mc:AlternateContent>
        <mc:Choice Requires="wps">
          <w:drawing>
            <wp:anchor distT="0" distB="0" distL="114300" distR="114300" simplePos="0" relativeHeight="251658252" behindDoc="0" locked="0" layoutInCell="1" allowOverlap="1" wp14:anchorId="2D42201D" wp14:editId="538251E0">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BDB9" id="矩形 8"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8" behindDoc="1" locked="0" layoutInCell="0" allowOverlap="1" wp14:anchorId="5CD6CB1B" wp14:editId="5C8D8424">
          <wp:simplePos x="0" y="0"/>
          <wp:positionH relativeFrom="page">
            <wp:align>left</wp:align>
          </wp:positionH>
          <wp:positionV relativeFrom="page">
            <wp:align>top</wp:align>
          </wp:positionV>
          <wp:extent cx="6120765" cy="5655310"/>
          <wp:effectExtent l="0" t="0" r="0" b="254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7A972" w14:textId="77777777" w:rsidR="00775CED" w:rsidRDefault="00775CED"/>
  <w:p w14:paraId="022C4FFC" w14:textId="2D6FF38C" w:rsidR="00775CED" w:rsidRDefault="00775CED">
    <w:pPr>
      <w:pStyle w:val="Header"/>
    </w:pPr>
    <w:r>
      <w:rPr>
        <w:noProof/>
      </w:rPr>
      <mc:AlternateContent>
        <mc:Choice Requires="wps">
          <w:drawing>
            <wp:anchor distT="0" distB="0" distL="114300" distR="114300" simplePos="0" relativeHeight="251658249" behindDoc="0" locked="0" layoutInCell="1" allowOverlap="1" wp14:anchorId="373AAB18" wp14:editId="60C27ADA">
              <wp:simplePos x="0" y="0"/>
              <wp:positionH relativeFrom="column">
                <wp:posOffset>0</wp:posOffset>
              </wp:positionH>
              <wp:positionV relativeFrom="paragraph">
                <wp:posOffset>0</wp:posOffset>
              </wp:positionV>
              <wp:extent cx="635000" cy="635000"/>
              <wp:effectExtent l="0" t="0" r="0" b="0"/>
              <wp:wrapNone/>
              <wp:docPr id="177" name="AutoShape 1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310E" id="AutoShape 17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k3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aQ+Tc8AgAAeQQAAA4AAAAAAAAAAAAA&#10;AAAALgIAAGRycy9lMm9Eb2MueG1sUEsBAi0AFAAGAAgAAAAhAIZbh9XYAAAABQEAAA8AAAAAAAAA&#10;AAAAAAAAlgQAAGRycy9kb3ducmV2LnhtbFBLBQYAAAAABAAEAPMAAACbBQAAAAA=&#10;" filled="f" stroked="f"/>
          </w:pict>
        </mc:Fallback>
      </mc:AlternateContent>
    </w:r>
    <w:r w:rsidR="007345EB">
      <w:rPr>
        <w:noProof/>
      </w:rPr>
      <mc:AlternateContent>
        <mc:Choice Requires="wps">
          <w:drawing>
            <wp:anchor distT="0" distB="0" distL="114300" distR="114300" simplePos="0" relativeHeight="251658253" behindDoc="0" locked="0" layoutInCell="1" allowOverlap="1" wp14:anchorId="1FEFF3CF" wp14:editId="5100F97C">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9BC18" id="矩形 6"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53691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39" type="#_x0000_t75" style="position:absolute;left:0;text-align:left;margin-left:0;margin-top:0;width:595.3pt;height:550pt;z-index:-251658219;visibility:visible;mso-position-horizontal:left;mso-position-horizontal-relative:page;mso-position-vertical:top;mso-position-vertical-relative:page" o:allowincell="f">
          <v:imagedata r:id="rId2" o:title="docx4j-logo"/>
          <v:path gradientshapeok="f"/>
          <w10:wrap anchorx="page" anchory="page"/>
        </v:shape>
      </w:pict>
    </w:r>
  </w:p>
  <w:p w14:paraId="79053AA7" w14:textId="77777777" w:rsidR="00775CED" w:rsidRDefault="00775CED"/>
  <w:p w14:paraId="58A81D24" w14:textId="77777777" w:rsidR="00775CED" w:rsidRDefault="00775CED">
    <w:pPr>
      <w:pStyle w:val="Header"/>
    </w:pPr>
    <w:r>
      <w:rPr>
        <w:noProof/>
      </w:rPr>
      <mc:AlternateContent>
        <mc:Choice Requires="wps">
          <w:drawing>
            <wp:anchor distT="0" distB="0" distL="114300" distR="114300" simplePos="0" relativeHeight="251658240" behindDoc="0" locked="0" layoutInCell="1" allowOverlap="1" wp14:anchorId="013BDDF6" wp14:editId="70BEC4A3">
              <wp:simplePos x="0" y="0"/>
              <wp:positionH relativeFrom="column">
                <wp:posOffset>0</wp:posOffset>
              </wp:positionH>
              <wp:positionV relativeFrom="paragraph">
                <wp:posOffset>0</wp:posOffset>
              </wp:positionV>
              <wp:extent cx="635000" cy="635000"/>
              <wp:effectExtent l="0" t="0" r="0" b="0"/>
              <wp:wrapNone/>
              <wp:docPr id="175" name="AutoShape 1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25EC" id="AutoShape 174"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OkOw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8o7TpDsCAAB5BAAADgAAAAAAAAAAAAAA&#10;AAAuAgAAZHJzL2Uyb0RvYy54bWxQSwECLQAUAAYACAAAACEAhluH1dgAAAAFAQAADwAAAAAAAAAA&#10;AAAAAACVBAAAZHJzL2Rvd25yZXYueG1sUEsFBgAAAAAEAAQA8wAAAJoFAAAAAA==&#10;" filled="f" stroked="f"/>
          </w:pict>
        </mc:Fallback>
      </mc:AlternateContent>
    </w:r>
    <w:r>
      <w:rPr>
        <w:noProof/>
      </w:rPr>
      <mc:AlternateContent>
        <mc:Choice Requires="wps">
          <w:drawing>
            <wp:anchor distT="0" distB="0" distL="114300" distR="114300" simplePos="0" relativeHeight="251658241" behindDoc="0" locked="0" layoutInCell="1" allowOverlap="1" wp14:anchorId="618A89BD" wp14:editId="1AD30C07">
              <wp:simplePos x="0" y="0"/>
              <wp:positionH relativeFrom="column">
                <wp:posOffset>0</wp:posOffset>
              </wp:positionH>
              <wp:positionV relativeFrom="paragraph">
                <wp:posOffset>0</wp:posOffset>
              </wp:positionV>
              <wp:extent cx="635000" cy="635000"/>
              <wp:effectExtent l="0" t="0" r="0" b="0"/>
              <wp:wrapNone/>
              <wp:docPr id="174" name="AutoShape 1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9B63" id="AutoShape 173"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DB4nqU8AgAAeQQAAA4AAAAAAAAAAAAA&#10;AAAALgIAAGRycy9lMm9Eb2MueG1sUEsBAi0AFAAGAAgAAAAhAIZbh9XYAAAABQEAAA8AAAAAAAAA&#10;AAAAAAAAlgQAAGRycy9kb3ducmV2LnhtbFBLBQYAAAAABAAEAPMAAACbBQAAAAA=&#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A2E7" w14:textId="219DEA44" w:rsidR="00775CED" w:rsidRDefault="00775CED" w:rsidP="00B72444">
    <w:pPr>
      <w:pStyle w:val="Header"/>
    </w:pPr>
    <w:r>
      <w:t>INFCOM-2/</w:t>
    </w:r>
    <w:r w:rsidR="001D0B45">
      <w:rPr>
        <w:rFonts w:ascii="SimSun" w:eastAsia="SimSun" w:hAnsi="SimSun" w:cs="SimSun" w:hint="eastAsia"/>
        <w:lang w:eastAsia="zh-CN"/>
      </w:rPr>
      <w:t>文件</w:t>
    </w:r>
    <w:r>
      <w:t>6.3(1)</w:t>
    </w:r>
    <w:r w:rsidRPr="00C2459D">
      <w:t xml:space="preserve">, </w:t>
    </w:r>
    <w:del w:id="199" w:author="Fengqi LI" w:date="2022-11-01T15:47:00Z">
      <w:r w:rsidRPr="00C2459D" w:rsidDel="00F65BA2">
        <w:delText>DRAFT 1</w:delText>
      </w:r>
    </w:del>
    <w:ins w:id="200" w:author="Fengqi LI" w:date="2022-11-01T15:47:00Z">
      <w:r w:rsidR="00F65BA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rPr>
      <mc:AlternateContent>
        <mc:Choice Requires="wps">
          <w:drawing>
            <wp:anchor distT="0" distB="0" distL="114300" distR="114300" simplePos="0" relativeHeight="251658242" behindDoc="0" locked="0" layoutInCell="1" allowOverlap="1" wp14:anchorId="2D811F64" wp14:editId="4D9E17AB">
              <wp:simplePos x="0" y="0"/>
              <wp:positionH relativeFrom="column">
                <wp:posOffset>0</wp:posOffset>
              </wp:positionH>
              <wp:positionV relativeFrom="paragraph">
                <wp:posOffset>0</wp:posOffset>
              </wp:positionV>
              <wp:extent cx="635000" cy="635000"/>
              <wp:effectExtent l="0" t="0" r="0" b="0"/>
              <wp:wrapNone/>
              <wp:docPr id="172" name="AutoShape 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CFCD" id="AutoShape 17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G7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3yAbs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8243" behindDoc="0" locked="0" layoutInCell="1" allowOverlap="1" wp14:anchorId="44FEDAE1" wp14:editId="001FC8D4">
              <wp:simplePos x="0" y="0"/>
              <wp:positionH relativeFrom="column">
                <wp:posOffset>0</wp:posOffset>
              </wp:positionH>
              <wp:positionV relativeFrom="paragraph">
                <wp:posOffset>0</wp:posOffset>
              </wp:positionV>
              <wp:extent cx="635000" cy="635000"/>
              <wp:effectExtent l="0" t="0" r="0" b="0"/>
              <wp:wrapNone/>
              <wp:docPr id="171" name="AutoShape 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17EA" id="AutoShape 170"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ZZOw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e7T2WTsCAAB5BAAADgAAAAAAAAAAAAAA&#10;AAAuAgAAZHJzL2Uyb0RvYy54bWxQSwECLQAUAAYACAAAACEAhluH1dgAAAAFAQAADwAAAAAAAAAA&#10;AAAAAACVBAAAZHJzL2Rvd25yZXYueG1sUEsFBgAAAAAEAAQA8wAAAJoFAAAAAA==&#10;" filled="f" stroked="f"/>
          </w:pict>
        </mc:Fallback>
      </mc:AlternateContent>
    </w:r>
    <w:r>
      <w:rPr>
        <w:noProof/>
      </w:rPr>
      <mc:AlternateContent>
        <mc:Choice Requires="wps">
          <w:drawing>
            <wp:anchor distT="0" distB="0" distL="114300" distR="114300" simplePos="0" relativeHeight="251658244" behindDoc="0" locked="0" layoutInCell="1" allowOverlap="1" wp14:anchorId="5E680D62" wp14:editId="58D6546C">
              <wp:simplePos x="0" y="0"/>
              <wp:positionH relativeFrom="column">
                <wp:posOffset>0</wp:posOffset>
              </wp:positionH>
              <wp:positionV relativeFrom="paragraph">
                <wp:posOffset>0</wp:posOffset>
              </wp:positionV>
              <wp:extent cx="635000" cy="635000"/>
              <wp:effectExtent l="0" t="0" r="0" b="0"/>
              <wp:wrapNone/>
              <wp:docPr id="170" name="AutoShape 1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7A2DB" id="AutoShape 16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Mp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PjpUyk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8245" behindDoc="0" locked="0" layoutInCell="1" allowOverlap="1" wp14:anchorId="3171AA12" wp14:editId="70965186">
              <wp:simplePos x="0" y="0"/>
              <wp:positionH relativeFrom="column">
                <wp:posOffset>0</wp:posOffset>
              </wp:positionH>
              <wp:positionV relativeFrom="paragraph">
                <wp:posOffset>0</wp:posOffset>
              </wp:positionV>
              <wp:extent cx="635000" cy="635000"/>
              <wp:effectExtent l="0" t="0" r="0" b="0"/>
              <wp:wrapNone/>
              <wp:docPr id="168" name="AutoShape 1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73B2" id="AutoShape 16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9Q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CWoP1A8AgAAeQQAAA4AAAAAAAAAAAAA&#10;AAAALgIAAGRycy9lMm9Eb2MueG1sUEsBAi0AFAAGAAgAAAAhAIZbh9XYAAAABQEAAA8AAAAAAAAA&#10;AAAAAAAAlgQAAGRycy9kb3ducmV2LnhtbFBLBQYAAAAABAAEAPMAAACbBQAAAAA=&#10;" filled="f" stroked="f"/>
          </w:pict>
        </mc:Fallback>
      </mc:AlternateContent>
    </w:r>
    <w:r w:rsidR="007345EB">
      <w:rPr>
        <w:noProof/>
      </w:rPr>
      <mc:AlternateContent>
        <mc:Choice Requires="wps">
          <w:drawing>
            <wp:anchor distT="0" distB="0" distL="114300" distR="114300" simplePos="0" relativeHeight="251658254" behindDoc="0" locked="0" layoutInCell="1" allowOverlap="1" wp14:anchorId="51C26B7A" wp14:editId="118519BB">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ABA7" id="矩形 5"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345EB">
      <w:rPr>
        <w:noProof/>
      </w:rPr>
      <mc:AlternateContent>
        <mc:Choice Requires="wps">
          <w:drawing>
            <wp:anchor distT="0" distB="0" distL="114300" distR="114300" simplePos="0" relativeHeight="251658255" behindDoc="0" locked="0" layoutInCell="1" allowOverlap="1" wp14:anchorId="26D0B403" wp14:editId="39062B86">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26EB9" id="矩形 4"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C83F" w14:textId="427B56FF" w:rsidR="00775CED" w:rsidRDefault="00775CED" w:rsidP="00775CED">
    <w:pPr>
      <w:pStyle w:val="Header"/>
      <w:spacing w:after="0"/>
    </w:pPr>
    <w:r>
      <w:rPr>
        <w:noProof/>
      </w:rPr>
      <mc:AlternateContent>
        <mc:Choice Requires="wps">
          <w:drawing>
            <wp:anchor distT="0" distB="0" distL="114300" distR="114300" simplePos="0" relativeHeight="251658246" behindDoc="0" locked="0" layoutInCell="1" allowOverlap="1" wp14:anchorId="41C6BAE0" wp14:editId="7FFC0634">
              <wp:simplePos x="0" y="0"/>
              <wp:positionH relativeFrom="column">
                <wp:posOffset>0</wp:posOffset>
              </wp:positionH>
              <wp:positionV relativeFrom="paragraph">
                <wp:posOffset>0</wp:posOffset>
              </wp:positionV>
              <wp:extent cx="635000" cy="635000"/>
              <wp:effectExtent l="0" t="0" r="0" b="0"/>
              <wp:wrapNone/>
              <wp:docPr id="166" name="AutoShape 1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84E60" id="AutoShape 16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qO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ZZR&#10;oliHJN3vHYTYJMmm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sMuo4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8247" behindDoc="0" locked="0" layoutInCell="1" allowOverlap="1" wp14:anchorId="0286E923" wp14:editId="0CAA9B17">
              <wp:simplePos x="0" y="0"/>
              <wp:positionH relativeFrom="column">
                <wp:posOffset>0</wp:posOffset>
              </wp:positionH>
              <wp:positionV relativeFrom="paragraph">
                <wp:posOffset>0</wp:posOffset>
              </wp:positionV>
              <wp:extent cx="635000" cy="635000"/>
              <wp:effectExtent l="0" t="0" r="0" b="0"/>
              <wp:wrapNone/>
              <wp:docPr id="165" name="AutoShape 1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A685" id="AutoShape 16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1s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Tal&#10;RLEOSbrfOwixSZKl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1KTWw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8248" behindDoc="0" locked="0" layoutInCell="1" allowOverlap="1" wp14:anchorId="080C7DC1" wp14:editId="624108A7">
              <wp:simplePos x="0" y="0"/>
              <wp:positionH relativeFrom="column">
                <wp:posOffset>0</wp:posOffset>
              </wp:positionH>
              <wp:positionV relativeFrom="paragraph">
                <wp:posOffset>0</wp:posOffset>
              </wp:positionV>
              <wp:extent cx="635000" cy="635000"/>
              <wp:effectExtent l="0" t="0" r="0" b="0"/>
              <wp:wrapNone/>
              <wp:docPr id="163" name="AutoShape 1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5C07B" id="AutoShape 16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BuQgI8AgAAeQQAAA4AAAAAAAAAAAAA&#10;AAAALgIAAGRycy9lMm9Eb2MueG1sUEsBAi0AFAAGAAgAAAAhAIZbh9XYAAAABQEAAA8AAAAAAAAA&#10;AAAAAAAAlgQAAGRycy9kb3ducmV2LnhtbFBLBQYAAAAABAAEAPMAAACbBQAAAAA=&#10;" filled="f" stroked="f"/>
          </w:pict>
        </mc:Fallback>
      </mc:AlternateContent>
    </w:r>
    <w:r w:rsidR="007345EB">
      <w:rPr>
        <w:noProof/>
      </w:rPr>
      <mc:AlternateContent>
        <mc:Choice Requires="wps">
          <w:drawing>
            <wp:anchor distT="0" distB="0" distL="114300" distR="114300" simplePos="0" relativeHeight="251658256" behindDoc="0" locked="0" layoutInCell="1" allowOverlap="1" wp14:anchorId="73F5DE69" wp14:editId="58BF6B11">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8C689" id="矩形 2"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345EB">
      <w:rPr>
        <w:noProof/>
      </w:rPr>
      <mc:AlternateContent>
        <mc:Choice Requires="wps">
          <w:drawing>
            <wp:anchor distT="0" distB="0" distL="114300" distR="114300" simplePos="0" relativeHeight="251658257" behindDoc="0" locked="0" layoutInCell="1" allowOverlap="1" wp14:anchorId="6B8080C9" wp14:editId="7DFD30AB">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89E7" id="矩形 1"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F9A"/>
    <w:multiLevelType w:val="multilevel"/>
    <w:tmpl w:val="FA4017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6D17D3"/>
    <w:multiLevelType w:val="multilevel"/>
    <w:tmpl w:val="7D10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00A52"/>
    <w:multiLevelType w:val="multilevel"/>
    <w:tmpl w:val="40462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C50D87"/>
    <w:multiLevelType w:val="hybridMultilevel"/>
    <w:tmpl w:val="3220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A42B6"/>
    <w:multiLevelType w:val="multilevel"/>
    <w:tmpl w:val="F7261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BF343A"/>
    <w:multiLevelType w:val="multilevel"/>
    <w:tmpl w:val="B0C04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89377A"/>
    <w:multiLevelType w:val="multilevel"/>
    <w:tmpl w:val="0B565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1203B"/>
    <w:multiLevelType w:val="multilevel"/>
    <w:tmpl w:val="554A7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E59FF"/>
    <w:multiLevelType w:val="multilevel"/>
    <w:tmpl w:val="C2B88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3A32E1"/>
    <w:multiLevelType w:val="multilevel"/>
    <w:tmpl w:val="5C802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D67E7D"/>
    <w:multiLevelType w:val="multilevel"/>
    <w:tmpl w:val="D09C7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B06763"/>
    <w:multiLevelType w:val="multilevel"/>
    <w:tmpl w:val="3EB2A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D43407"/>
    <w:multiLevelType w:val="multilevel"/>
    <w:tmpl w:val="73A031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EB54F0"/>
    <w:multiLevelType w:val="multilevel"/>
    <w:tmpl w:val="7394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DC5583"/>
    <w:multiLevelType w:val="multilevel"/>
    <w:tmpl w:val="B0F0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B26388"/>
    <w:multiLevelType w:val="multilevel"/>
    <w:tmpl w:val="6AB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E440C8"/>
    <w:multiLevelType w:val="multilevel"/>
    <w:tmpl w:val="D8B8C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87466D"/>
    <w:multiLevelType w:val="multilevel"/>
    <w:tmpl w:val="2212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D86664"/>
    <w:multiLevelType w:val="multilevel"/>
    <w:tmpl w:val="C6B2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201450"/>
    <w:multiLevelType w:val="multilevel"/>
    <w:tmpl w:val="FB381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071CDC"/>
    <w:multiLevelType w:val="multilevel"/>
    <w:tmpl w:val="B17A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A45055"/>
    <w:multiLevelType w:val="hybridMultilevel"/>
    <w:tmpl w:val="0CAA1FB2"/>
    <w:lvl w:ilvl="0" w:tplc="5DF4E00A">
      <w:start w:val="1"/>
      <w:numFmt w:val="decimal"/>
      <w:lvlText w:val="(%1)"/>
      <w:lvlJc w:val="left"/>
      <w:pPr>
        <w:ind w:left="720" w:hanging="360"/>
      </w:pPr>
      <w:rPr>
        <w:rFonts w:ascii="Verdana" w:eastAsia="Verdana" w:hAnsi="Verdana" w:cs="Verdan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65D7F"/>
    <w:multiLevelType w:val="multilevel"/>
    <w:tmpl w:val="3EE2D7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7BA71767"/>
    <w:multiLevelType w:val="hybridMultilevel"/>
    <w:tmpl w:val="50A68A28"/>
    <w:lvl w:ilvl="0" w:tplc="EA9E4868">
      <w:start w:val="2"/>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97426"/>
    <w:multiLevelType w:val="multilevel"/>
    <w:tmpl w:val="6DCED7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F1A6620"/>
    <w:multiLevelType w:val="multilevel"/>
    <w:tmpl w:val="3286A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1515399">
    <w:abstractNumId w:val="23"/>
  </w:num>
  <w:num w:numId="2" w16cid:durableId="1481919317">
    <w:abstractNumId w:val="21"/>
  </w:num>
  <w:num w:numId="3" w16cid:durableId="1883782856">
    <w:abstractNumId w:val="8"/>
  </w:num>
  <w:num w:numId="4" w16cid:durableId="1709910911">
    <w:abstractNumId w:val="16"/>
  </w:num>
  <w:num w:numId="5" w16cid:durableId="345713924">
    <w:abstractNumId w:val="12"/>
  </w:num>
  <w:num w:numId="6" w16cid:durableId="1962300671">
    <w:abstractNumId w:val="5"/>
  </w:num>
  <w:num w:numId="7" w16cid:durableId="930091123">
    <w:abstractNumId w:val="9"/>
  </w:num>
  <w:num w:numId="8" w16cid:durableId="625695325">
    <w:abstractNumId w:val="0"/>
  </w:num>
  <w:num w:numId="9" w16cid:durableId="1617446653">
    <w:abstractNumId w:val="24"/>
  </w:num>
  <w:num w:numId="10" w16cid:durableId="1664242472">
    <w:abstractNumId w:val="6"/>
  </w:num>
  <w:num w:numId="11" w16cid:durableId="1774783941">
    <w:abstractNumId w:val="7"/>
  </w:num>
  <w:num w:numId="12" w16cid:durableId="1344237247">
    <w:abstractNumId w:val="10"/>
  </w:num>
  <w:num w:numId="13" w16cid:durableId="376122808">
    <w:abstractNumId w:val="25"/>
  </w:num>
  <w:num w:numId="14" w16cid:durableId="1011227470">
    <w:abstractNumId w:val="17"/>
  </w:num>
  <w:num w:numId="15" w16cid:durableId="699739771">
    <w:abstractNumId w:val="4"/>
  </w:num>
  <w:num w:numId="16" w16cid:durableId="166292690">
    <w:abstractNumId w:val="15"/>
  </w:num>
  <w:num w:numId="17" w16cid:durableId="2021926224">
    <w:abstractNumId w:val="1"/>
  </w:num>
  <w:num w:numId="18" w16cid:durableId="1728071311">
    <w:abstractNumId w:val="14"/>
  </w:num>
  <w:num w:numId="19" w16cid:durableId="438531078">
    <w:abstractNumId w:val="13"/>
  </w:num>
  <w:num w:numId="20" w16cid:durableId="2087412495">
    <w:abstractNumId w:val="18"/>
  </w:num>
  <w:num w:numId="21" w16cid:durableId="885600890">
    <w:abstractNumId w:val="11"/>
  </w:num>
  <w:num w:numId="22" w16cid:durableId="927422537">
    <w:abstractNumId w:val="19"/>
  </w:num>
  <w:num w:numId="23" w16cid:durableId="920143956">
    <w:abstractNumId w:val="20"/>
  </w:num>
  <w:num w:numId="24" w16cid:durableId="1098678089">
    <w:abstractNumId w:val="2"/>
  </w:num>
  <w:num w:numId="25" w16cid:durableId="1922642062">
    <w:abstractNumId w:val="22"/>
  </w:num>
  <w:num w:numId="26" w16cid:durableId="1828788836">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Nadia Oppliger">
    <w15:presenceInfo w15:providerId="AD" w15:userId="S::NOppliger@wmo.int::383647d3-d9ef-4c99-956b-c2c1d231aec4"/>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C5"/>
    <w:rsid w:val="000023FE"/>
    <w:rsid w:val="00004D0C"/>
    <w:rsid w:val="00005301"/>
    <w:rsid w:val="00006AB3"/>
    <w:rsid w:val="000133EE"/>
    <w:rsid w:val="00020569"/>
    <w:rsid w:val="000206A8"/>
    <w:rsid w:val="00023BC2"/>
    <w:rsid w:val="00027205"/>
    <w:rsid w:val="0003137A"/>
    <w:rsid w:val="00034089"/>
    <w:rsid w:val="00036659"/>
    <w:rsid w:val="000370DD"/>
    <w:rsid w:val="00041171"/>
    <w:rsid w:val="00041727"/>
    <w:rsid w:val="0004226F"/>
    <w:rsid w:val="00046568"/>
    <w:rsid w:val="00047E6C"/>
    <w:rsid w:val="00050F8E"/>
    <w:rsid w:val="000518BB"/>
    <w:rsid w:val="00056FD4"/>
    <w:rsid w:val="000573AD"/>
    <w:rsid w:val="0006123B"/>
    <w:rsid w:val="00062DF3"/>
    <w:rsid w:val="00064F6B"/>
    <w:rsid w:val="00067AC9"/>
    <w:rsid w:val="0007194D"/>
    <w:rsid w:val="00072F17"/>
    <w:rsid w:val="000731AA"/>
    <w:rsid w:val="000806D8"/>
    <w:rsid w:val="00082C80"/>
    <w:rsid w:val="00083847"/>
    <w:rsid w:val="00083C36"/>
    <w:rsid w:val="00084D58"/>
    <w:rsid w:val="0009295E"/>
    <w:rsid w:val="00092CAE"/>
    <w:rsid w:val="00095E48"/>
    <w:rsid w:val="000A4F1C"/>
    <w:rsid w:val="000A69BF"/>
    <w:rsid w:val="000C225A"/>
    <w:rsid w:val="000C56F6"/>
    <w:rsid w:val="000C6781"/>
    <w:rsid w:val="000C7E3C"/>
    <w:rsid w:val="000D0753"/>
    <w:rsid w:val="000D12A9"/>
    <w:rsid w:val="000D5EE0"/>
    <w:rsid w:val="000E3C39"/>
    <w:rsid w:val="000F5E49"/>
    <w:rsid w:val="000F654D"/>
    <w:rsid w:val="000F7A87"/>
    <w:rsid w:val="00102EAE"/>
    <w:rsid w:val="001047DC"/>
    <w:rsid w:val="00105D2E"/>
    <w:rsid w:val="00106225"/>
    <w:rsid w:val="00106D17"/>
    <w:rsid w:val="00111BFD"/>
    <w:rsid w:val="00113510"/>
    <w:rsid w:val="0011498B"/>
    <w:rsid w:val="00115786"/>
    <w:rsid w:val="001158EF"/>
    <w:rsid w:val="0011749D"/>
    <w:rsid w:val="00120147"/>
    <w:rsid w:val="001213C0"/>
    <w:rsid w:val="00123140"/>
    <w:rsid w:val="00123D94"/>
    <w:rsid w:val="00125FFB"/>
    <w:rsid w:val="00130BBC"/>
    <w:rsid w:val="00133D13"/>
    <w:rsid w:val="00137068"/>
    <w:rsid w:val="00137661"/>
    <w:rsid w:val="00147B7E"/>
    <w:rsid w:val="00150DBD"/>
    <w:rsid w:val="00152B5A"/>
    <w:rsid w:val="00156F9B"/>
    <w:rsid w:val="00163BA3"/>
    <w:rsid w:val="00166B31"/>
    <w:rsid w:val="00167D54"/>
    <w:rsid w:val="00176AB5"/>
    <w:rsid w:val="00180771"/>
    <w:rsid w:val="001855AC"/>
    <w:rsid w:val="00190854"/>
    <w:rsid w:val="0019125D"/>
    <w:rsid w:val="00192970"/>
    <w:rsid w:val="001930A3"/>
    <w:rsid w:val="001962CA"/>
    <w:rsid w:val="00196EB8"/>
    <w:rsid w:val="001977BC"/>
    <w:rsid w:val="001A101A"/>
    <w:rsid w:val="001A25F0"/>
    <w:rsid w:val="001A341E"/>
    <w:rsid w:val="001B0EA6"/>
    <w:rsid w:val="001B1CDF"/>
    <w:rsid w:val="001B2EC4"/>
    <w:rsid w:val="001B56F4"/>
    <w:rsid w:val="001B63F9"/>
    <w:rsid w:val="001B63FA"/>
    <w:rsid w:val="001C184E"/>
    <w:rsid w:val="001C5462"/>
    <w:rsid w:val="001D0B45"/>
    <w:rsid w:val="001D265C"/>
    <w:rsid w:val="001D3062"/>
    <w:rsid w:val="001D3CFB"/>
    <w:rsid w:val="001D517B"/>
    <w:rsid w:val="001D559B"/>
    <w:rsid w:val="001D6302"/>
    <w:rsid w:val="001E2C22"/>
    <w:rsid w:val="001E740C"/>
    <w:rsid w:val="001E7DD0"/>
    <w:rsid w:val="001F1BDA"/>
    <w:rsid w:val="0020095E"/>
    <w:rsid w:val="00204086"/>
    <w:rsid w:val="00210BFE"/>
    <w:rsid w:val="00210D30"/>
    <w:rsid w:val="002204FD"/>
    <w:rsid w:val="002206F6"/>
    <w:rsid w:val="00221020"/>
    <w:rsid w:val="00227029"/>
    <w:rsid w:val="002308B5"/>
    <w:rsid w:val="00233C0B"/>
    <w:rsid w:val="00234A34"/>
    <w:rsid w:val="002354DF"/>
    <w:rsid w:val="0025255D"/>
    <w:rsid w:val="00255EE3"/>
    <w:rsid w:val="00256B3D"/>
    <w:rsid w:val="0026743C"/>
    <w:rsid w:val="00270480"/>
    <w:rsid w:val="00272405"/>
    <w:rsid w:val="0027398B"/>
    <w:rsid w:val="002779AF"/>
    <w:rsid w:val="002823D8"/>
    <w:rsid w:val="0028531A"/>
    <w:rsid w:val="00285446"/>
    <w:rsid w:val="00287150"/>
    <w:rsid w:val="00290082"/>
    <w:rsid w:val="00290D71"/>
    <w:rsid w:val="00291D80"/>
    <w:rsid w:val="002949B7"/>
    <w:rsid w:val="00295593"/>
    <w:rsid w:val="002A354F"/>
    <w:rsid w:val="002A386C"/>
    <w:rsid w:val="002A7040"/>
    <w:rsid w:val="002B09DF"/>
    <w:rsid w:val="002B2987"/>
    <w:rsid w:val="002B540D"/>
    <w:rsid w:val="002B7A7E"/>
    <w:rsid w:val="002C04F4"/>
    <w:rsid w:val="002C1841"/>
    <w:rsid w:val="002C1B7D"/>
    <w:rsid w:val="002C2E9D"/>
    <w:rsid w:val="002C30BC"/>
    <w:rsid w:val="002C5965"/>
    <w:rsid w:val="002C5E15"/>
    <w:rsid w:val="002C7A88"/>
    <w:rsid w:val="002C7AB9"/>
    <w:rsid w:val="002D232B"/>
    <w:rsid w:val="002D2759"/>
    <w:rsid w:val="002D5E00"/>
    <w:rsid w:val="002D6DAC"/>
    <w:rsid w:val="002E0D0F"/>
    <w:rsid w:val="002E261D"/>
    <w:rsid w:val="002E3FAD"/>
    <w:rsid w:val="002E4E16"/>
    <w:rsid w:val="002F6DAC"/>
    <w:rsid w:val="00301E8C"/>
    <w:rsid w:val="00307DDD"/>
    <w:rsid w:val="003136CF"/>
    <w:rsid w:val="003143C9"/>
    <w:rsid w:val="003146E9"/>
    <w:rsid w:val="00314D5D"/>
    <w:rsid w:val="00315D20"/>
    <w:rsid w:val="00320009"/>
    <w:rsid w:val="00320C32"/>
    <w:rsid w:val="003226AE"/>
    <w:rsid w:val="0032424A"/>
    <w:rsid w:val="003245D3"/>
    <w:rsid w:val="0033035C"/>
    <w:rsid w:val="00330AA3"/>
    <w:rsid w:val="00331584"/>
    <w:rsid w:val="00331964"/>
    <w:rsid w:val="00334987"/>
    <w:rsid w:val="0033644F"/>
    <w:rsid w:val="00340C69"/>
    <w:rsid w:val="00342E34"/>
    <w:rsid w:val="0035724D"/>
    <w:rsid w:val="00362EFD"/>
    <w:rsid w:val="00364BA3"/>
    <w:rsid w:val="00366922"/>
    <w:rsid w:val="00370A68"/>
    <w:rsid w:val="00371CF1"/>
    <w:rsid w:val="0037222D"/>
    <w:rsid w:val="00373128"/>
    <w:rsid w:val="003750C1"/>
    <w:rsid w:val="0037602B"/>
    <w:rsid w:val="0038051E"/>
    <w:rsid w:val="00380AF7"/>
    <w:rsid w:val="0038256A"/>
    <w:rsid w:val="00384109"/>
    <w:rsid w:val="00394A05"/>
    <w:rsid w:val="00397770"/>
    <w:rsid w:val="00397880"/>
    <w:rsid w:val="003A7016"/>
    <w:rsid w:val="003B0C08"/>
    <w:rsid w:val="003B386F"/>
    <w:rsid w:val="003C17A5"/>
    <w:rsid w:val="003C1843"/>
    <w:rsid w:val="003C6AC2"/>
    <w:rsid w:val="003D1552"/>
    <w:rsid w:val="003D7454"/>
    <w:rsid w:val="003E115A"/>
    <w:rsid w:val="003E381F"/>
    <w:rsid w:val="003E4046"/>
    <w:rsid w:val="003F003A"/>
    <w:rsid w:val="003F125B"/>
    <w:rsid w:val="003F616E"/>
    <w:rsid w:val="003F7B3F"/>
    <w:rsid w:val="00400AEB"/>
    <w:rsid w:val="004058AD"/>
    <w:rsid w:val="00405D9F"/>
    <w:rsid w:val="004060FB"/>
    <w:rsid w:val="004102BE"/>
    <w:rsid w:val="0041078D"/>
    <w:rsid w:val="00416F97"/>
    <w:rsid w:val="00421AA6"/>
    <w:rsid w:val="00425173"/>
    <w:rsid w:val="0043039B"/>
    <w:rsid w:val="00434BBF"/>
    <w:rsid w:val="00436197"/>
    <w:rsid w:val="0044041A"/>
    <w:rsid w:val="004423FE"/>
    <w:rsid w:val="00443A0B"/>
    <w:rsid w:val="0044443C"/>
    <w:rsid w:val="0044573D"/>
    <w:rsid w:val="00445C35"/>
    <w:rsid w:val="00453C67"/>
    <w:rsid w:val="00454B41"/>
    <w:rsid w:val="00455B84"/>
    <w:rsid w:val="0045663A"/>
    <w:rsid w:val="004600D0"/>
    <w:rsid w:val="0046344E"/>
    <w:rsid w:val="004667E7"/>
    <w:rsid w:val="004672CF"/>
    <w:rsid w:val="0047075B"/>
    <w:rsid w:val="00470DEF"/>
    <w:rsid w:val="00474C96"/>
    <w:rsid w:val="00475797"/>
    <w:rsid w:val="00476D0A"/>
    <w:rsid w:val="00477EC5"/>
    <w:rsid w:val="0048068A"/>
    <w:rsid w:val="004835A6"/>
    <w:rsid w:val="00486937"/>
    <w:rsid w:val="00491024"/>
    <w:rsid w:val="0049253B"/>
    <w:rsid w:val="004A140B"/>
    <w:rsid w:val="004A4B47"/>
    <w:rsid w:val="004B0EC9"/>
    <w:rsid w:val="004B7BAA"/>
    <w:rsid w:val="004C2DF7"/>
    <w:rsid w:val="004C4E0B"/>
    <w:rsid w:val="004D1DDF"/>
    <w:rsid w:val="004D497E"/>
    <w:rsid w:val="004E4809"/>
    <w:rsid w:val="004E4CC3"/>
    <w:rsid w:val="004E5985"/>
    <w:rsid w:val="004E6352"/>
    <w:rsid w:val="004E6460"/>
    <w:rsid w:val="004F6B46"/>
    <w:rsid w:val="0050425E"/>
    <w:rsid w:val="00511999"/>
    <w:rsid w:val="005145D6"/>
    <w:rsid w:val="0052186D"/>
    <w:rsid w:val="00521EA5"/>
    <w:rsid w:val="00525B80"/>
    <w:rsid w:val="00525D75"/>
    <w:rsid w:val="005266F0"/>
    <w:rsid w:val="0053098F"/>
    <w:rsid w:val="00536B2E"/>
    <w:rsid w:val="00541792"/>
    <w:rsid w:val="00546D8E"/>
    <w:rsid w:val="00553738"/>
    <w:rsid w:val="00553C25"/>
    <w:rsid w:val="00553F7E"/>
    <w:rsid w:val="0055594F"/>
    <w:rsid w:val="005608D3"/>
    <w:rsid w:val="00564EB7"/>
    <w:rsid w:val="005657D0"/>
    <w:rsid w:val="0056646F"/>
    <w:rsid w:val="00571AE1"/>
    <w:rsid w:val="00581B28"/>
    <w:rsid w:val="00582F52"/>
    <w:rsid w:val="005859C2"/>
    <w:rsid w:val="00587BA8"/>
    <w:rsid w:val="00592267"/>
    <w:rsid w:val="00593AFF"/>
    <w:rsid w:val="0059421F"/>
    <w:rsid w:val="005A136D"/>
    <w:rsid w:val="005A4213"/>
    <w:rsid w:val="005B0AE2"/>
    <w:rsid w:val="005B0CE6"/>
    <w:rsid w:val="005B1F2C"/>
    <w:rsid w:val="005B4A1E"/>
    <w:rsid w:val="005B5F3C"/>
    <w:rsid w:val="005B708C"/>
    <w:rsid w:val="005C274F"/>
    <w:rsid w:val="005C32C6"/>
    <w:rsid w:val="005C3CBC"/>
    <w:rsid w:val="005C41F2"/>
    <w:rsid w:val="005C60F5"/>
    <w:rsid w:val="005D03D9"/>
    <w:rsid w:val="005D1EE8"/>
    <w:rsid w:val="005D56AE"/>
    <w:rsid w:val="005D666D"/>
    <w:rsid w:val="005E3A59"/>
    <w:rsid w:val="00604802"/>
    <w:rsid w:val="006074F9"/>
    <w:rsid w:val="00615AB0"/>
    <w:rsid w:val="00616030"/>
    <w:rsid w:val="00616247"/>
    <w:rsid w:val="0061778C"/>
    <w:rsid w:val="00617E06"/>
    <w:rsid w:val="006222C0"/>
    <w:rsid w:val="0062367C"/>
    <w:rsid w:val="00633B0E"/>
    <w:rsid w:val="00636B90"/>
    <w:rsid w:val="0064646A"/>
    <w:rsid w:val="0064738B"/>
    <w:rsid w:val="006508EA"/>
    <w:rsid w:val="00667E86"/>
    <w:rsid w:val="0068392D"/>
    <w:rsid w:val="00695C62"/>
    <w:rsid w:val="00696F83"/>
    <w:rsid w:val="00697DB5"/>
    <w:rsid w:val="006A1B33"/>
    <w:rsid w:val="006A492A"/>
    <w:rsid w:val="006B3E24"/>
    <w:rsid w:val="006B5C72"/>
    <w:rsid w:val="006B7C5A"/>
    <w:rsid w:val="006C289D"/>
    <w:rsid w:val="006C6E03"/>
    <w:rsid w:val="006D0310"/>
    <w:rsid w:val="006D2009"/>
    <w:rsid w:val="006D53C9"/>
    <w:rsid w:val="006D5576"/>
    <w:rsid w:val="006E766D"/>
    <w:rsid w:val="006F4B29"/>
    <w:rsid w:val="006F59B2"/>
    <w:rsid w:val="006F6CE9"/>
    <w:rsid w:val="00700AEB"/>
    <w:rsid w:val="0070517C"/>
    <w:rsid w:val="00705C9F"/>
    <w:rsid w:val="00716951"/>
    <w:rsid w:val="00720F6B"/>
    <w:rsid w:val="00730ADA"/>
    <w:rsid w:val="007313F5"/>
    <w:rsid w:val="00732C37"/>
    <w:rsid w:val="007345EB"/>
    <w:rsid w:val="00735D9E"/>
    <w:rsid w:val="00740B80"/>
    <w:rsid w:val="00745A09"/>
    <w:rsid w:val="00751EAF"/>
    <w:rsid w:val="00754BF9"/>
    <w:rsid w:val="00754CF7"/>
    <w:rsid w:val="00754F7B"/>
    <w:rsid w:val="00757B0D"/>
    <w:rsid w:val="00761320"/>
    <w:rsid w:val="007651B1"/>
    <w:rsid w:val="00767CE1"/>
    <w:rsid w:val="00771A68"/>
    <w:rsid w:val="007744D2"/>
    <w:rsid w:val="00775CED"/>
    <w:rsid w:val="00781D83"/>
    <w:rsid w:val="00786136"/>
    <w:rsid w:val="00791FAA"/>
    <w:rsid w:val="00796F48"/>
    <w:rsid w:val="007B05CF"/>
    <w:rsid w:val="007C212A"/>
    <w:rsid w:val="007D065E"/>
    <w:rsid w:val="007D5B3C"/>
    <w:rsid w:val="007E5D93"/>
    <w:rsid w:val="007E76DA"/>
    <w:rsid w:val="007E7D21"/>
    <w:rsid w:val="007E7DBD"/>
    <w:rsid w:val="007F1946"/>
    <w:rsid w:val="007F3F1D"/>
    <w:rsid w:val="007F482F"/>
    <w:rsid w:val="007F5907"/>
    <w:rsid w:val="007F7C94"/>
    <w:rsid w:val="0080398D"/>
    <w:rsid w:val="00805174"/>
    <w:rsid w:val="00806385"/>
    <w:rsid w:val="00807CC5"/>
    <w:rsid w:val="00807ED7"/>
    <w:rsid w:val="0081376F"/>
    <w:rsid w:val="00814A7D"/>
    <w:rsid w:val="00814CC6"/>
    <w:rsid w:val="008154A8"/>
    <w:rsid w:val="0081673A"/>
    <w:rsid w:val="00824384"/>
    <w:rsid w:val="00826D53"/>
    <w:rsid w:val="008273AA"/>
    <w:rsid w:val="008273E5"/>
    <w:rsid w:val="00831751"/>
    <w:rsid w:val="00833369"/>
    <w:rsid w:val="00835B42"/>
    <w:rsid w:val="0084183F"/>
    <w:rsid w:val="00842A4E"/>
    <w:rsid w:val="00847D99"/>
    <w:rsid w:val="0085038E"/>
    <w:rsid w:val="008504CA"/>
    <w:rsid w:val="0085230A"/>
    <w:rsid w:val="00854DB6"/>
    <w:rsid w:val="00855757"/>
    <w:rsid w:val="00855E47"/>
    <w:rsid w:val="00856C81"/>
    <w:rsid w:val="00860B9A"/>
    <w:rsid w:val="00860C3C"/>
    <w:rsid w:val="0086271D"/>
    <w:rsid w:val="0086420B"/>
    <w:rsid w:val="00864DBF"/>
    <w:rsid w:val="00865AE2"/>
    <w:rsid w:val="008663C8"/>
    <w:rsid w:val="00877ED1"/>
    <w:rsid w:val="00880B26"/>
    <w:rsid w:val="0088163A"/>
    <w:rsid w:val="00881C62"/>
    <w:rsid w:val="00881EB2"/>
    <w:rsid w:val="008918BD"/>
    <w:rsid w:val="00893376"/>
    <w:rsid w:val="008934B1"/>
    <w:rsid w:val="0089601F"/>
    <w:rsid w:val="008970B8"/>
    <w:rsid w:val="008A3A10"/>
    <w:rsid w:val="008A7313"/>
    <w:rsid w:val="008A7D91"/>
    <w:rsid w:val="008B2408"/>
    <w:rsid w:val="008B7FC7"/>
    <w:rsid w:val="008C0B6B"/>
    <w:rsid w:val="008C4337"/>
    <w:rsid w:val="008C4426"/>
    <w:rsid w:val="008C4F06"/>
    <w:rsid w:val="008D0C90"/>
    <w:rsid w:val="008D11BE"/>
    <w:rsid w:val="008D1371"/>
    <w:rsid w:val="008D7EF4"/>
    <w:rsid w:val="008E1E4A"/>
    <w:rsid w:val="008F0615"/>
    <w:rsid w:val="008F103E"/>
    <w:rsid w:val="008F1FDB"/>
    <w:rsid w:val="008F36FB"/>
    <w:rsid w:val="008F541F"/>
    <w:rsid w:val="008F6F23"/>
    <w:rsid w:val="00902EA9"/>
    <w:rsid w:val="0090427C"/>
    <w:rsid w:val="0090427F"/>
    <w:rsid w:val="009049C2"/>
    <w:rsid w:val="00920506"/>
    <w:rsid w:val="00931DEB"/>
    <w:rsid w:val="009334AE"/>
    <w:rsid w:val="00933957"/>
    <w:rsid w:val="009356FA"/>
    <w:rsid w:val="009363CF"/>
    <w:rsid w:val="00937F09"/>
    <w:rsid w:val="009416D5"/>
    <w:rsid w:val="0094603B"/>
    <w:rsid w:val="009504A1"/>
    <w:rsid w:val="00950605"/>
    <w:rsid w:val="009506B1"/>
    <w:rsid w:val="00951FCE"/>
    <w:rsid w:val="00952233"/>
    <w:rsid w:val="00953789"/>
    <w:rsid w:val="00954D66"/>
    <w:rsid w:val="00960468"/>
    <w:rsid w:val="00963F8F"/>
    <w:rsid w:val="00973C62"/>
    <w:rsid w:val="00975D76"/>
    <w:rsid w:val="00980EE2"/>
    <w:rsid w:val="00980F0F"/>
    <w:rsid w:val="00982E51"/>
    <w:rsid w:val="009874B9"/>
    <w:rsid w:val="00993581"/>
    <w:rsid w:val="00995198"/>
    <w:rsid w:val="00995B88"/>
    <w:rsid w:val="009A288C"/>
    <w:rsid w:val="009A64C1"/>
    <w:rsid w:val="009B6697"/>
    <w:rsid w:val="009B6EFC"/>
    <w:rsid w:val="009C2B43"/>
    <w:rsid w:val="009C2EA4"/>
    <w:rsid w:val="009C4C04"/>
    <w:rsid w:val="009C678F"/>
    <w:rsid w:val="009D5213"/>
    <w:rsid w:val="009D5CF6"/>
    <w:rsid w:val="009D7D94"/>
    <w:rsid w:val="009E002C"/>
    <w:rsid w:val="009E1C95"/>
    <w:rsid w:val="009F196A"/>
    <w:rsid w:val="009F4F8A"/>
    <w:rsid w:val="009F669B"/>
    <w:rsid w:val="009F7566"/>
    <w:rsid w:val="009F7F18"/>
    <w:rsid w:val="00A02A72"/>
    <w:rsid w:val="00A036BF"/>
    <w:rsid w:val="00A050F4"/>
    <w:rsid w:val="00A06BFE"/>
    <w:rsid w:val="00A10F5D"/>
    <w:rsid w:val="00A1199A"/>
    <w:rsid w:val="00A1243C"/>
    <w:rsid w:val="00A135AE"/>
    <w:rsid w:val="00A14127"/>
    <w:rsid w:val="00A14AF1"/>
    <w:rsid w:val="00A14DC4"/>
    <w:rsid w:val="00A16891"/>
    <w:rsid w:val="00A21FE6"/>
    <w:rsid w:val="00A268CE"/>
    <w:rsid w:val="00A332E8"/>
    <w:rsid w:val="00A35AF5"/>
    <w:rsid w:val="00A35DDF"/>
    <w:rsid w:val="00A36CBA"/>
    <w:rsid w:val="00A432CD"/>
    <w:rsid w:val="00A4392E"/>
    <w:rsid w:val="00A45741"/>
    <w:rsid w:val="00A474E1"/>
    <w:rsid w:val="00A47EF6"/>
    <w:rsid w:val="00A50291"/>
    <w:rsid w:val="00A521E1"/>
    <w:rsid w:val="00A530E4"/>
    <w:rsid w:val="00A57803"/>
    <w:rsid w:val="00A57FD1"/>
    <w:rsid w:val="00A604CD"/>
    <w:rsid w:val="00A60FE6"/>
    <w:rsid w:val="00A622F5"/>
    <w:rsid w:val="00A654BE"/>
    <w:rsid w:val="00A65965"/>
    <w:rsid w:val="00A66DD6"/>
    <w:rsid w:val="00A75018"/>
    <w:rsid w:val="00A771FD"/>
    <w:rsid w:val="00A7796A"/>
    <w:rsid w:val="00A80767"/>
    <w:rsid w:val="00A815A7"/>
    <w:rsid w:val="00A81C90"/>
    <w:rsid w:val="00A84A43"/>
    <w:rsid w:val="00A874EF"/>
    <w:rsid w:val="00A95415"/>
    <w:rsid w:val="00AA3C89"/>
    <w:rsid w:val="00AB159E"/>
    <w:rsid w:val="00AB32BD"/>
    <w:rsid w:val="00AB410C"/>
    <w:rsid w:val="00AB4723"/>
    <w:rsid w:val="00AC0ABB"/>
    <w:rsid w:val="00AC4CDB"/>
    <w:rsid w:val="00AC70FE"/>
    <w:rsid w:val="00AD3AA3"/>
    <w:rsid w:val="00AD3AA9"/>
    <w:rsid w:val="00AD4358"/>
    <w:rsid w:val="00AE17AC"/>
    <w:rsid w:val="00AE66A0"/>
    <w:rsid w:val="00AF0CDA"/>
    <w:rsid w:val="00AF370D"/>
    <w:rsid w:val="00AF41D2"/>
    <w:rsid w:val="00AF61E1"/>
    <w:rsid w:val="00AF638A"/>
    <w:rsid w:val="00B00141"/>
    <w:rsid w:val="00B009AA"/>
    <w:rsid w:val="00B00ECE"/>
    <w:rsid w:val="00B030C8"/>
    <w:rsid w:val="00B039C0"/>
    <w:rsid w:val="00B03A09"/>
    <w:rsid w:val="00B056E7"/>
    <w:rsid w:val="00B05B71"/>
    <w:rsid w:val="00B06926"/>
    <w:rsid w:val="00B10035"/>
    <w:rsid w:val="00B12673"/>
    <w:rsid w:val="00B14620"/>
    <w:rsid w:val="00B15C76"/>
    <w:rsid w:val="00B165E6"/>
    <w:rsid w:val="00B235DB"/>
    <w:rsid w:val="00B33AEF"/>
    <w:rsid w:val="00B343F4"/>
    <w:rsid w:val="00B4161D"/>
    <w:rsid w:val="00B424D9"/>
    <w:rsid w:val="00B43236"/>
    <w:rsid w:val="00B447C0"/>
    <w:rsid w:val="00B447D2"/>
    <w:rsid w:val="00B52510"/>
    <w:rsid w:val="00B52B9B"/>
    <w:rsid w:val="00B52CD3"/>
    <w:rsid w:val="00B53E53"/>
    <w:rsid w:val="00B548A2"/>
    <w:rsid w:val="00B56934"/>
    <w:rsid w:val="00B62F03"/>
    <w:rsid w:val="00B64F20"/>
    <w:rsid w:val="00B72444"/>
    <w:rsid w:val="00B73F34"/>
    <w:rsid w:val="00B74824"/>
    <w:rsid w:val="00B756AE"/>
    <w:rsid w:val="00B81436"/>
    <w:rsid w:val="00B823DE"/>
    <w:rsid w:val="00B82479"/>
    <w:rsid w:val="00B8421A"/>
    <w:rsid w:val="00B93B62"/>
    <w:rsid w:val="00B953D1"/>
    <w:rsid w:val="00B96D93"/>
    <w:rsid w:val="00BA30D0"/>
    <w:rsid w:val="00BA6685"/>
    <w:rsid w:val="00BB0D32"/>
    <w:rsid w:val="00BB3438"/>
    <w:rsid w:val="00BB36C5"/>
    <w:rsid w:val="00BC76B5"/>
    <w:rsid w:val="00BD4538"/>
    <w:rsid w:val="00BD5420"/>
    <w:rsid w:val="00BD5FEC"/>
    <w:rsid w:val="00BE757C"/>
    <w:rsid w:val="00BF5191"/>
    <w:rsid w:val="00BF53DB"/>
    <w:rsid w:val="00BF7D02"/>
    <w:rsid w:val="00C04BD2"/>
    <w:rsid w:val="00C13EEC"/>
    <w:rsid w:val="00C14689"/>
    <w:rsid w:val="00C156A4"/>
    <w:rsid w:val="00C16D12"/>
    <w:rsid w:val="00C20FAA"/>
    <w:rsid w:val="00C21E77"/>
    <w:rsid w:val="00C23509"/>
    <w:rsid w:val="00C2459D"/>
    <w:rsid w:val="00C2755A"/>
    <w:rsid w:val="00C316F1"/>
    <w:rsid w:val="00C31B40"/>
    <w:rsid w:val="00C35ADB"/>
    <w:rsid w:val="00C42C95"/>
    <w:rsid w:val="00C4470F"/>
    <w:rsid w:val="00C50727"/>
    <w:rsid w:val="00C55E5B"/>
    <w:rsid w:val="00C57614"/>
    <w:rsid w:val="00C62739"/>
    <w:rsid w:val="00C66A25"/>
    <w:rsid w:val="00C720A4"/>
    <w:rsid w:val="00C73C1D"/>
    <w:rsid w:val="00C74F59"/>
    <w:rsid w:val="00C7611C"/>
    <w:rsid w:val="00C82462"/>
    <w:rsid w:val="00C857B5"/>
    <w:rsid w:val="00C94097"/>
    <w:rsid w:val="00CA4269"/>
    <w:rsid w:val="00CA48CA"/>
    <w:rsid w:val="00CA7330"/>
    <w:rsid w:val="00CB1C84"/>
    <w:rsid w:val="00CB5363"/>
    <w:rsid w:val="00CB64F0"/>
    <w:rsid w:val="00CB7BF7"/>
    <w:rsid w:val="00CC2909"/>
    <w:rsid w:val="00CD0549"/>
    <w:rsid w:val="00CD7615"/>
    <w:rsid w:val="00CE6B3C"/>
    <w:rsid w:val="00CF5711"/>
    <w:rsid w:val="00CF5736"/>
    <w:rsid w:val="00D05E6F"/>
    <w:rsid w:val="00D1659B"/>
    <w:rsid w:val="00D20296"/>
    <w:rsid w:val="00D20739"/>
    <w:rsid w:val="00D20E0C"/>
    <w:rsid w:val="00D2231A"/>
    <w:rsid w:val="00D276BD"/>
    <w:rsid w:val="00D27929"/>
    <w:rsid w:val="00D33442"/>
    <w:rsid w:val="00D419C6"/>
    <w:rsid w:val="00D44BAD"/>
    <w:rsid w:val="00D45B55"/>
    <w:rsid w:val="00D4785A"/>
    <w:rsid w:val="00D52E43"/>
    <w:rsid w:val="00D60881"/>
    <w:rsid w:val="00D632CA"/>
    <w:rsid w:val="00D664D7"/>
    <w:rsid w:val="00D67E1E"/>
    <w:rsid w:val="00D7097B"/>
    <w:rsid w:val="00D7197D"/>
    <w:rsid w:val="00D72BC4"/>
    <w:rsid w:val="00D77C46"/>
    <w:rsid w:val="00D815FC"/>
    <w:rsid w:val="00D8517B"/>
    <w:rsid w:val="00D913D3"/>
    <w:rsid w:val="00D91C8F"/>
    <w:rsid w:val="00D91DFA"/>
    <w:rsid w:val="00DA159A"/>
    <w:rsid w:val="00DA4C2D"/>
    <w:rsid w:val="00DB1AB2"/>
    <w:rsid w:val="00DC17C2"/>
    <w:rsid w:val="00DC1B58"/>
    <w:rsid w:val="00DC4FDF"/>
    <w:rsid w:val="00DC66F0"/>
    <w:rsid w:val="00DD3105"/>
    <w:rsid w:val="00DD3A65"/>
    <w:rsid w:val="00DD62C6"/>
    <w:rsid w:val="00DE3500"/>
    <w:rsid w:val="00DE3B92"/>
    <w:rsid w:val="00DE48B4"/>
    <w:rsid w:val="00DE5ACA"/>
    <w:rsid w:val="00DE7137"/>
    <w:rsid w:val="00DF18E4"/>
    <w:rsid w:val="00DF2433"/>
    <w:rsid w:val="00DF3D5A"/>
    <w:rsid w:val="00DF4B35"/>
    <w:rsid w:val="00E00498"/>
    <w:rsid w:val="00E12D28"/>
    <w:rsid w:val="00E1464C"/>
    <w:rsid w:val="00E14ADB"/>
    <w:rsid w:val="00E179B6"/>
    <w:rsid w:val="00E22F78"/>
    <w:rsid w:val="00E2425D"/>
    <w:rsid w:val="00E24F87"/>
    <w:rsid w:val="00E2617A"/>
    <w:rsid w:val="00E273FB"/>
    <w:rsid w:val="00E31CD4"/>
    <w:rsid w:val="00E3358A"/>
    <w:rsid w:val="00E355DF"/>
    <w:rsid w:val="00E37027"/>
    <w:rsid w:val="00E47CA4"/>
    <w:rsid w:val="00E538E6"/>
    <w:rsid w:val="00E56696"/>
    <w:rsid w:val="00E60285"/>
    <w:rsid w:val="00E74252"/>
    <w:rsid w:val="00E74332"/>
    <w:rsid w:val="00E768A9"/>
    <w:rsid w:val="00E7751D"/>
    <w:rsid w:val="00E802A2"/>
    <w:rsid w:val="00E8410F"/>
    <w:rsid w:val="00E85C0B"/>
    <w:rsid w:val="00E87239"/>
    <w:rsid w:val="00EA7089"/>
    <w:rsid w:val="00EB13D7"/>
    <w:rsid w:val="00EB1E83"/>
    <w:rsid w:val="00EB580C"/>
    <w:rsid w:val="00EC1CD3"/>
    <w:rsid w:val="00EC79EA"/>
    <w:rsid w:val="00ED10F6"/>
    <w:rsid w:val="00ED1CB1"/>
    <w:rsid w:val="00ED22CB"/>
    <w:rsid w:val="00ED4AE2"/>
    <w:rsid w:val="00ED4BB1"/>
    <w:rsid w:val="00ED67AF"/>
    <w:rsid w:val="00EE11F0"/>
    <w:rsid w:val="00EE128C"/>
    <w:rsid w:val="00EE4C48"/>
    <w:rsid w:val="00EE5D2E"/>
    <w:rsid w:val="00EE7E6F"/>
    <w:rsid w:val="00EF66D9"/>
    <w:rsid w:val="00EF68E3"/>
    <w:rsid w:val="00EF6BA5"/>
    <w:rsid w:val="00EF780D"/>
    <w:rsid w:val="00EF7A98"/>
    <w:rsid w:val="00F004A3"/>
    <w:rsid w:val="00F0267E"/>
    <w:rsid w:val="00F0400B"/>
    <w:rsid w:val="00F071B2"/>
    <w:rsid w:val="00F11098"/>
    <w:rsid w:val="00F11B47"/>
    <w:rsid w:val="00F1292A"/>
    <w:rsid w:val="00F13B32"/>
    <w:rsid w:val="00F14BD0"/>
    <w:rsid w:val="00F2412D"/>
    <w:rsid w:val="00F24AA9"/>
    <w:rsid w:val="00F25D8D"/>
    <w:rsid w:val="00F3069C"/>
    <w:rsid w:val="00F3603E"/>
    <w:rsid w:val="00F443B0"/>
    <w:rsid w:val="00F44CCB"/>
    <w:rsid w:val="00F4689F"/>
    <w:rsid w:val="00F474C9"/>
    <w:rsid w:val="00F5126B"/>
    <w:rsid w:val="00F54EA3"/>
    <w:rsid w:val="00F61675"/>
    <w:rsid w:val="00F64CC2"/>
    <w:rsid w:val="00F65BA2"/>
    <w:rsid w:val="00F6686B"/>
    <w:rsid w:val="00F67F74"/>
    <w:rsid w:val="00F712B3"/>
    <w:rsid w:val="00F71E9F"/>
    <w:rsid w:val="00F73DE3"/>
    <w:rsid w:val="00F7407F"/>
    <w:rsid w:val="00F744BF"/>
    <w:rsid w:val="00F755CC"/>
    <w:rsid w:val="00F7632C"/>
    <w:rsid w:val="00F77219"/>
    <w:rsid w:val="00F82AD4"/>
    <w:rsid w:val="00F84DD2"/>
    <w:rsid w:val="00F912F7"/>
    <w:rsid w:val="00F95439"/>
    <w:rsid w:val="00F9570A"/>
    <w:rsid w:val="00FA6EA1"/>
    <w:rsid w:val="00FA7749"/>
    <w:rsid w:val="00FB0872"/>
    <w:rsid w:val="00FB45FA"/>
    <w:rsid w:val="00FB54CC"/>
    <w:rsid w:val="00FC611D"/>
    <w:rsid w:val="00FD1A37"/>
    <w:rsid w:val="00FD4E5B"/>
    <w:rsid w:val="00FE31FC"/>
    <w:rsid w:val="00FE4EE0"/>
    <w:rsid w:val="00FF0F9A"/>
    <w:rsid w:val="00FF582E"/>
    <w:rsid w:val="00FF5F4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E94CE"/>
  <w15:docId w15:val="{43937331-34E7-4078-AA1F-E95D824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125FFB"/>
    <w:pPr>
      <w:tabs>
        <w:tab w:val="clear" w:pos="1134"/>
        <w:tab w:val="left" w:pos="567"/>
      </w:tabs>
      <w:spacing w:before="240"/>
      <w:ind w:left="567" w:hanging="567"/>
      <w:jc w:val="left"/>
    </w:pPr>
    <w:rPr>
      <w:rFonts w:ascii="Arial" w:eastAsia="Times New Roman" w:hAnsi="Arial" w:cs="Times New Roman"/>
      <w:sz w:val="22"/>
      <w:szCs w:val="22"/>
      <w:lang w:eastAsia="en-GB"/>
    </w:rPr>
  </w:style>
  <w:style w:type="character" w:customStyle="1" w:styleId="normaltextrun">
    <w:name w:val="normaltextrun"/>
    <w:basedOn w:val="DefaultParagraphFont"/>
    <w:rsid w:val="00125FFB"/>
  </w:style>
  <w:style w:type="paragraph" w:customStyle="1" w:styleId="paragraph">
    <w:name w:val="paragraph"/>
    <w:basedOn w:val="Normal"/>
    <w:rsid w:val="00125FFB"/>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125FFB"/>
  </w:style>
  <w:style w:type="paragraph" w:customStyle="1" w:styleId="WMOList1">
    <w:name w:val="WMO_List1"/>
    <w:basedOn w:val="WMOBodyText"/>
    <w:rsid w:val="00125FF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125FF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125FF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125FF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125FFB"/>
    <w:rPr>
      <w:rFonts w:eastAsia="Arial"/>
      <w:i/>
      <w:iCs/>
      <w:sz w:val="24"/>
      <w:szCs w:val="24"/>
      <w:lang w:val="en-GB" w:eastAsia="en-US"/>
    </w:rPr>
  </w:style>
  <w:style w:type="character" w:customStyle="1" w:styleId="Heading9Char">
    <w:name w:val="Heading 9 Char"/>
    <w:basedOn w:val="DefaultParagraphFont"/>
    <w:link w:val="Heading9"/>
    <w:uiPriority w:val="9"/>
    <w:rsid w:val="00125FFB"/>
    <w:rPr>
      <w:rFonts w:ascii="Verdana" w:eastAsia="Arial" w:hAnsi="Verdana" w:cs="Arial"/>
      <w:szCs w:val="22"/>
      <w:lang w:val="en-GB" w:eastAsia="en-US"/>
    </w:rPr>
  </w:style>
  <w:style w:type="paragraph" w:customStyle="1" w:styleId="ChapterheadNOToC">
    <w:name w:val="Chapter head NO ToC"/>
    <w:basedOn w:val="Chapterhead"/>
    <w:rsid w:val="00125FFB"/>
  </w:style>
  <w:style w:type="paragraph" w:customStyle="1" w:styleId="Bodytext1">
    <w:name w:val="Body_text"/>
    <w:basedOn w:val="Normal"/>
    <w:link w:val="BodytextChar1"/>
    <w:qFormat/>
    <w:rsid w:val="00125FF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customStyle="1" w:styleId="Indent1">
    <w:name w:val="Indent 1"/>
    <w:link w:val="Indent1Char"/>
    <w:qFormat/>
    <w:rsid w:val="00125FF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125FFB"/>
    <w:rPr>
      <w:rFonts w:ascii="Verdana" w:eastAsia="Arial" w:hAnsi="Verdana" w:cs="Arial"/>
      <w:color w:val="000000" w:themeColor="text1"/>
      <w:szCs w:val="22"/>
      <w:lang w:val="en-GB" w:eastAsia="en-US"/>
    </w:rPr>
  </w:style>
  <w:style w:type="paragraph" w:styleId="Revision">
    <w:name w:val="Revision"/>
    <w:hidden/>
    <w:uiPriority w:val="99"/>
    <w:rsid w:val="00125FF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125FFB"/>
    <w:rPr>
      <w:rFonts w:ascii="Verdana" w:eastAsia="Arial" w:hAnsi="Verdana" w:cs="Arial"/>
      <w:lang w:val="en-GB" w:eastAsia="en-US"/>
    </w:rPr>
  </w:style>
  <w:style w:type="paragraph" w:customStyle="1" w:styleId="Indent2">
    <w:name w:val="Indent 2"/>
    <w:qFormat/>
    <w:rsid w:val="00125FF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125FFB"/>
    <w:rPr>
      <w:rFonts w:ascii="Verdana" w:eastAsia="Arial" w:hAnsi="Verdana" w:cs="Arial"/>
      <w:lang w:val="en-GB" w:eastAsia="en-US"/>
    </w:rPr>
  </w:style>
  <w:style w:type="paragraph" w:customStyle="1" w:styleId="Chapterhead">
    <w:name w:val="Chapter head"/>
    <w:link w:val="ChapterheadChar"/>
    <w:qFormat/>
    <w:rsid w:val="00125FF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125FF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125FFB"/>
    <w:rPr>
      <w:i/>
    </w:rPr>
  </w:style>
  <w:style w:type="paragraph" w:customStyle="1" w:styleId="Note">
    <w:name w:val="Note"/>
    <w:link w:val="NoteChar"/>
    <w:qFormat/>
    <w:rsid w:val="00125FF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125FF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125FF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125FFB"/>
    <w:rPr>
      <w:b/>
      <w:sz w:val="28"/>
    </w:rPr>
  </w:style>
  <w:style w:type="paragraph" w:customStyle="1" w:styleId="Heading20">
    <w:name w:val="Heading_2"/>
    <w:qFormat/>
    <w:rsid w:val="00125FF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125FFB"/>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125FFB"/>
    <w:pPr>
      <w:keepNext/>
      <w:spacing w:before="240"/>
      <w:ind w:left="1123" w:hanging="1123"/>
      <w:outlineLvl w:val="5"/>
    </w:pPr>
    <w:rPr>
      <w:b/>
      <w:i/>
    </w:rPr>
  </w:style>
  <w:style w:type="paragraph" w:customStyle="1" w:styleId="Subheading1">
    <w:name w:val="Subheading_1"/>
    <w:qFormat/>
    <w:rsid w:val="00125FF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125FFB"/>
    <w:rPr>
      <w:vertAlign w:val="superscript"/>
    </w:rPr>
  </w:style>
  <w:style w:type="character" w:customStyle="1" w:styleId="CommentTextChar">
    <w:name w:val="Comment Text Char"/>
    <w:basedOn w:val="DefaultParagraphFont"/>
    <w:link w:val="CommentText"/>
    <w:uiPriority w:val="1"/>
    <w:rsid w:val="00125FFB"/>
    <w:rPr>
      <w:rFonts w:ascii="Verdana" w:eastAsia="Arial" w:hAnsi="Verdana" w:cs="Arial"/>
      <w:lang w:val="en-GB" w:eastAsia="en-US"/>
    </w:rPr>
  </w:style>
  <w:style w:type="paragraph" w:customStyle="1" w:styleId="Chaptertitle">
    <w:name w:val="Chapter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125FF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125FFB"/>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125FFB"/>
    <w:rPr>
      <w:rFonts w:asciiTheme="minorHAnsi" w:eastAsiaTheme="minorHAnsi" w:hAnsiTheme="minorHAnsi" w:cstheme="minorBidi"/>
      <w:spacing w:val="-4"/>
      <w:sz w:val="18"/>
      <w:szCs w:val="24"/>
      <w:lang w:eastAsia="en-US"/>
    </w:rPr>
  </w:style>
  <w:style w:type="paragraph" w:customStyle="1" w:styleId="Tablebodycentered">
    <w:name w:val="Table body centered"/>
    <w:basedOn w:val="Normal"/>
    <w:rsid w:val="00125FFB"/>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125FFB"/>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125FFB"/>
    <w:rPr>
      <w:rFonts w:asciiTheme="minorHAnsi" w:eastAsiaTheme="minorHAnsi" w:hAnsiTheme="minorHAnsi" w:cstheme="minorBidi"/>
      <w:i/>
      <w:sz w:val="18"/>
      <w:szCs w:val="24"/>
      <w:lang w:eastAsia="en-US"/>
    </w:rPr>
  </w:style>
  <w:style w:type="character" w:customStyle="1" w:styleId="Medium">
    <w:name w:val="Medium"/>
    <w:rsid w:val="00125FFB"/>
    <w:rPr>
      <w:b w:val="0"/>
    </w:rPr>
  </w:style>
  <w:style w:type="paragraph" w:customStyle="1" w:styleId="TPSSection">
    <w:name w:val="TPS Section"/>
    <w:basedOn w:val="TPSMarkupBase"/>
    <w:next w:val="Normal"/>
    <w:uiPriority w:val="1"/>
    <w:rsid w:val="00125FFB"/>
    <w:pPr>
      <w:pBdr>
        <w:top w:val="single" w:sz="4" w:space="3" w:color="auto"/>
      </w:pBdr>
      <w:shd w:val="clear" w:color="auto" w:fill="87A982"/>
    </w:pPr>
    <w:rPr>
      <w:b/>
    </w:rPr>
  </w:style>
  <w:style w:type="paragraph" w:customStyle="1" w:styleId="TPSMarkupBase">
    <w:name w:val="TPS Markup Base"/>
    <w:uiPriority w:val="1"/>
    <w:rsid w:val="00125FF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125FFB"/>
    <w:pPr>
      <w:shd w:val="clear" w:color="auto" w:fill="87A982"/>
    </w:pPr>
  </w:style>
  <w:style w:type="paragraph" w:customStyle="1" w:styleId="COVERTITLE0">
    <w:name w:val="COVER TITLE"/>
    <w:link w:val="COVERTITLEChar"/>
    <w:rsid w:val="00125FF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125FFB"/>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125FF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125FF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125FF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125FFB"/>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125FFB"/>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125FFB"/>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125FFB"/>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125FFB"/>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125FFB"/>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125FFB"/>
    <w:rPr>
      <w:rFonts w:asciiTheme="minorHAnsi" w:eastAsiaTheme="minorHAnsi" w:hAnsiTheme="minorHAnsi" w:cstheme="minorBidi"/>
      <w:sz w:val="24"/>
      <w:szCs w:val="24"/>
      <w:lang w:eastAsia="en-US"/>
    </w:rPr>
  </w:style>
  <w:style w:type="paragraph" w:customStyle="1" w:styleId="THEEND">
    <w:name w:val="THE END _____"/>
    <w:rsid w:val="00125FF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125FFB"/>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125FFB"/>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125FFB"/>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125FFB"/>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3">
    <w:name w:val="Indent 3"/>
    <w:rsid w:val="00125FF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125FFB"/>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Bold">
    <w:name w:val="Bold"/>
    <w:rsid w:val="00125FFB"/>
    <w:rPr>
      <w:b/>
    </w:rPr>
  </w:style>
  <w:style w:type="character" w:customStyle="1" w:styleId="Bolditalic">
    <w:name w:val="Bold italic"/>
    <w:rsid w:val="00125FFB"/>
    <w:rPr>
      <w:b/>
      <w:i/>
    </w:rPr>
  </w:style>
  <w:style w:type="character" w:customStyle="1" w:styleId="Semibold">
    <w:name w:val="Semibold"/>
    <w:uiPriority w:val="99"/>
    <w:rsid w:val="00125FFB"/>
  </w:style>
  <w:style w:type="character" w:customStyle="1" w:styleId="Semibolditalic">
    <w:name w:val="Semibold italic"/>
    <w:uiPriority w:val="99"/>
    <w:rsid w:val="00125FFB"/>
    <w:rPr>
      <w:b/>
      <w:i/>
    </w:rPr>
  </w:style>
  <w:style w:type="character" w:customStyle="1" w:styleId="Spacenon-breaking">
    <w:name w:val="Space non-breaking"/>
    <w:rsid w:val="00125FFB"/>
    <w:rPr>
      <w:bdr w:val="dashed" w:sz="2" w:space="0" w:color="auto"/>
    </w:rPr>
  </w:style>
  <w:style w:type="character" w:customStyle="1" w:styleId="Subscript">
    <w:name w:val="Subscript"/>
    <w:rsid w:val="00125FFB"/>
    <w:rPr>
      <w:vertAlign w:val="subscript"/>
    </w:rPr>
  </w:style>
  <w:style w:type="character" w:customStyle="1" w:styleId="Subscriptitalic">
    <w:name w:val="Subscript italic"/>
    <w:rsid w:val="00125FFB"/>
    <w:rPr>
      <w:i/>
      <w:vertAlign w:val="subscript"/>
    </w:rPr>
  </w:style>
  <w:style w:type="character" w:customStyle="1" w:styleId="Superscriptitalic">
    <w:name w:val="Superscript italic"/>
    <w:rsid w:val="00125FFB"/>
    <w:rPr>
      <w:i/>
      <w:vertAlign w:val="superscript"/>
    </w:rPr>
  </w:style>
  <w:style w:type="character" w:customStyle="1" w:styleId="ttt">
    <w:name w:val="ttt"/>
    <w:uiPriority w:val="1"/>
    <w:rsid w:val="00125FFB"/>
  </w:style>
  <w:style w:type="character" w:customStyle="1" w:styleId="tttt">
    <w:name w:val="tttt"/>
    <w:uiPriority w:val="1"/>
    <w:rsid w:val="00125FFB"/>
  </w:style>
  <w:style w:type="paragraph" w:customStyle="1" w:styleId="BodyText10">
    <w:name w:val="Body Text1"/>
    <w:basedOn w:val="Normal"/>
    <w:link w:val="BodyTextChar2"/>
    <w:uiPriority w:val="1"/>
    <w:rsid w:val="00125FFB"/>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125FFB"/>
    <w:rPr>
      <w:rFonts w:asciiTheme="minorHAnsi" w:eastAsiaTheme="minorHAnsi" w:hAnsiTheme="minorHAnsi" w:cstheme="minorBidi"/>
      <w:sz w:val="24"/>
      <w:szCs w:val="24"/>
      <w:lang w:eastAsia="en-US"/>
    </w:rPr>
  </w:style>
  <w:style w:type="paragraph" w:customStyle="1" w:styleId="BodyText2">
    <w:name w:val="Body Text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125FFB"/>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99"/>
    <w:unhideWhenUsed/>
    <w:qFormat/>
    <w:rsid w:val="00125FFB"/>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125FFB"/>
    <w:rPr>
      <w:i/>
    </w:rPr>
  </w:style>
  <w:style w:type="character" w:customStyle="1" w:styleId="CharacterStyle1">
    <w:name w:val="Character Style 1"/>
    <w:uiPriority w:val="1"/>
    <w:rsid w:val="00125FFB"/>
  </w:style>
  <w:style w:type="character" w:customStyle="1" w:styleId="Bluebold">
    <w:name w:val="Blue bold"/>
    <w:uiPriority w:val="1"/>
    <w:rsid w:val="00125FFB"/>
  </w:style>
  <w:style w:type="character" w:customStyle="1" w:styleId="Orange">
    <w:name w:val="Orange"/>
    <w:uiPriority w:val="1"/>
    <w:rsid w:val="00125FFB"/>
  </w:style>
  <w:style w:type="character" w:customStyle="1" w:styleId="Boldnoblique">
    <w:name w:val="Bold'n'oblique"/>
    <w:uiPriority w:val="1"/>
    <w:rsid w:val="00125FFB"/>
  </w:style>
  <w:style w:type="character" w:customStyle="1" w:styleId="highlight">
    <w:name w:val="highlight"/>
    <w:uiPriority w:val="1"/>
    <w:rsid w:val="00125FFB"/>
  </w:style>
  <w:style w:type="character" w:customStyle="1" w:styleId="highlightblue">
    <w:name w:val="highlight blue"/>
    <w:uiPriority w:val="1"/>
    <w:rsid w:val="00125FFB"/>
  </w:style>
  <w:style w:type="character" w:customStyle="1" w:styleId="rougeaeffacer">
    <w:name w:val="rouge a effacer"/>
    <w:uiPriority w:val="1"/>
    <w:rsid w:val="00125FFB"/>
  </w:style>
  <w:style w:type="character" w:customStyle="1" w:styleId="BodyTextChar10">
    <w:name w:val="Body Text Char1"/>
    <w:basedOn w:val="DefaultParagraphFont"/>
    <w:link w:val="BodyText3"/>
    <w:uiPriority w:val="1"/>
    <w:rsid w:val="00125FFB"/>
  </w:style>
  <w:style w:type="paragraph" w:customStyle="1" w:styleId="BodyText3">
    <w:name w:val="Body Text3"/>
    <w:basedOn w:val="Normal"/>
    <w:link w:val="BodyTextChar10"/>
    <w:uiPriority w:val="1"/>
    <w:rsid w:val="00125FF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125FFB"/>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125FFB"/>
    <w:rPr>
      <w:rFonts w:asciiTheme="minorHAnsi" w:eastAsiaTheme="minorHAnsi" w:hAnsiTheme="minorHAnsi" w:cstheme="minorBidi"/>
      <w:sz w:val="24"/>
      <w:szCs w:val="24"/>
      <w:lang w:eastAsia="en-US"/>
    </w:rPr>
  </w:style>
  <w:style w:type="paragraph" w:customStyle="1" w:styleId="Test500error">
    <w:name w:val="Test 500 erro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125FF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125FFB"/>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125FFB"/>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125FFB"/>
    <w:pPr>
      <w:ind w:left="360" w:hanging="360"/>
    </w:pPr>
  </w:style>
  <w:style w:type="paragraph" w:customStyle="1" w:styleId="Notes">
    <w:name w:val="Notes"/>
    <w:basedOn w:val="Normal"/>
    <w:uiPriority w:val="1"/>
    <w:rsid w:val="00125FFB"/>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125FF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rPr>
  </w:style>
  <w:style w:type="paragraph" w:customStyle="1" w:styleId="Indent1NOspaceafter">
    <w:name w:val="Indent 1 NO space after"/>
    <w:basedOn w:val="Indent1"/>
    <w:rsid w:val="00125FFB"/>
    <w:pPr>
      <w:spacing w:after="0"/>
    </w:pPr>
  </w:style>
  <w:style w:type="paragraph" w:customStyle="1" w:styleId="Indent2NOspaceafter">
    <w:name w:val="Indent 2 NO space after"/>
    <w:basedOn w:val="Indent2"/>
    <w:rsid w:val="00125FFB"/>
    <w:pPr>
      <w:spacing w:after="0"/>
    </w:pPr>
  </w:style>
  <w:style w:type="paragraph" w:customStyle="1" w:styleId="Indent3NOspaceafter">
    <w:name w:val="Indent 3 NO space after"/>
    <w:basedOn w:val="Indent3"/>
    <w:rsid w:val="00125FFB"/>
    <w:pPr>
      <w:spacing w:after="0"/>
    </w:pPr>
  </w:style>
  <w:style w:type="paragraph" w:customStyle="1" w:styleId="Notes2Spaceafter">
    <w:name w:val="Notes 2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125FFB"/>
    <w:rPr>
      <w:rFonts w:ascii="Times New Roman" w:hAnsi="Times New Roman"/>
      <w:i/>
    </w:rPr>
  </w:style>
  <w:style w:type="character" w:customStyle="1" w:styleId="Runningheads">
    <w:name w:val="Running_heads"/>
    <w:rsid w:val="00125FFB"/>
  </w:style>
  <w:style w:type="paragraph" w:customStyle="1" w:styleId="THEEND0">
    <w:name w:val="THE END __________"/>
    <w:uiPriority w:val="1"/>
    <w:rsid w:val="00125FF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125FF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125FF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125FFB"/>
    <w:rPr>
      <w:b/>
      <w:color w:val="FF0000"/>
    </w:rPr>
  </w:style>
  <w:style w:type="paragraph" w:customStyle="1" w:styleId="TPSElement">
    <w:name w:val="TPS Element"/>
    <w:basedOn w:val="TPSMarkupBase"/>
    <w:next w:val="Normal"/>
    <w:uiPriority w:val="1"/>
    <w:rsid w:val="00125FF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25FFB"/>
    <w:pPr>
      <w:shd w:val="clear" w:color="auto" w:fill="C9D5B3"/>
    </w:pPr>
  </w:style>
  <w:style w:type="paragraph" w:customStyle="1" w:styleId="TPSElementEnd">
    <w:name w:val="TPS Element End"/>
    <w:basedOn w:val="TPSMarkupBase"/>
    <w:next w:val="Normal"/>
    <w:uiPriority w:val="1"/>
    <w:rsid w:val="00125FFB"/>
    <w:pPr>
      <w:pBdr>
        <w:bottom w:val="single" w:sz="2" w:space="1" w:color="auto"/>
      </w:pBdr>
      <w:shd w:val="clear" w:color="auto" w:fill="C9D5B3"/>
    </w:pPr>
    <w:rPr>
      <w:b/>
    </w:rPr>
  </w:style>
  <w:style w:type="paragraph" w:customStyle="1" w:styleId="ZZZZZZZZZZZZZZZZZZZZZZZZZZ">
    <w:name w:val="ZZZZZZZZZZZZZZZZZZZZZZZZZZ"/>
    <w:basedOn w:val="Normal"/>
    <w:rsid w:val="00125FFB"/>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125FF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125FF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125FFB"/>
    <w:pPr>
      <w:spacing w:after="240"/>
    </w:pPr>
  </w:style>
  <w:style w:type="paragraph" w:customStyle="1" w:styleId="Equation">
    <w:name w:val="Equation"/>
    <w:basedOn w:val="Normal"/>
    <w:rsid w:val="00125FFB"/>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125FFB"/>
    <w:rPr>
      <w:b/>
      <w:color w:val="7F7F7F" w:themeColor="text1" w:themeTint="80"/>
    </w:rPr>
  </w:style>
  <w:style w:type="paragraph" w:customStyle="1" w:styleId="Indent2semibold0">
    <w:name w:val="Indent 2 semi bold"/>
    <w:basedOn w:val="Indent2"/>
    <w:qFormat/>
    <w:rsid w:val="00125FFB"/>
    <w:pPr>
      <w:tabs>
        <w:tab w:val="clear" w:pos="960"/>
      </w:tabs>
      <w:ind w:left="1082" w:hanging="600"/>
    </w:pPr>
    <w:rPr>
      <w:b/>
      <w:color w:val="7F7F7F" w:themeColor="text1" w:themeTint="80"/>
    </w:rPr>
  </w:style>
  <w:style w:type="paragraph" w:customStyle="1" w:styleId="Indent3semibold0">
    <w:name w:val="Indent 3 semi bold"/>
    <w:basedOn w:val="Indent3"/>
    <w:qFormat/>
    <w:rsid w:val="00125FFB"/>
    <w:rPr>
      <w:b/>
      <w:color w:val="7F7F7F" w:themeColor="text1" w:themeTint="80"/>
    </w:rPr>
  </w:style>
  <w:style w:type="character" w:customStyle="1" w:styleId="HyperlinkItalic">
    <w:name w:val="Hyperlink Italic"/>
    <w:rsid w:val="00125FFB"/>
    <w:rPr>
      <w:i/>
      <w:color w:val="0000FF"/>
    </w:rPr>
  </w:style>
  <w:style w:type="character" w:customStyle="1" w:styleId="Semibold0">
    <w:name w:val="Semi bold"/>
    <w:basedOn w:val="DefaultParagraphFont"/>
    <w:qFormat/>
    <w:rsid w:val="00125FFB"/>
    <w:rPr>
      <w:b/>
      <w:color w:val="7F7F7F" w:themeColor="text1" w:themeTint="80"/>
    </w:rPr>
  </w:style>
  <w:style w:type="character" w:customStyle="1" w:styleId="Semibolditalic0">
    <w:name w:val="Semi bold italic"/>
    <w:qFormat/>
    <w:rsid w:val="00125FFB"/>
    <w:rPr>
      <w:b/>
      <w:i/>
      <w:color w:val="7F7F7F" w:themeColor="text1" w:themeTint="80"/>
    </w:rPr>
  </w:style>
  <w:style w:type="character" w:customStyle="1" w:styleId="Serif">
    <w:name w:val="Serif"/>
    <w:basedOn w:val="Medium"/>
    <w:qFormat/>
    <w:rsid w:val="00125FFB"/>
    <w:rPr>
      <w:rFonts w:ascii="Times New Roman" w:hAnsi="Times New Roman"/>
      <w:b w:val="0"/>
    </w:rPr>
  </w:style>
  <w:style w:type="character" w:customStyle="1" w:styleId="Serifitalicsubscript">
    <w:name w:val="Serif italic subscript"/>
    <w:rsid w:val="00125FFB"/>
    <w:rPr>
      <w:rFonts w:ascii="Times New Roman" w:hAnsi="Times New Roman"/>
      <w:i/>
      <w:vertAlign w:val="subscript"/>
    </w:rPr>
  </w:style>
  <w:style w:type="character" w:customStyle="1" w:styleId="Serifsubscript">
    <w:name w:val="Serif subscript"/>
    <w:basedOn w:val="Subscript"/>
    <w:qFormat/>
    <w:rsid w:val="00125FFB"/>
    <w:rPr>
      <w:rFonts w:ascii="Times New Roman" w:hAnsi="Times New Roman"/>
      <w:vertAlign w:val="subscript"/>
    </w:rPr>
  </w:style>
  <w:style w:type="character" w:customStyle="1" w:styleId="Serifitalicsuperscript">
    <w:name w:val="Serif italic superscript"/>
    <w:rsid w:val="00125FFB"/>
    <w:rPr>
      <w:rFonts w:ascii="Times New Roman" w:hAnsi="Times New Roman"/>
      <w:i/>
      <w:vertAlign w:val="superscript"/>
    </w:rPr>
  </w:style>
  <w:style w:type="character" w:customStyle="1" w:styleId="Serifsuperscript">
    <w:name w:val="Serif superscript"/>
    <w:basedOn w:val="Serifsubscript"/>
    <w:qFormat/>
    <w:rsid w:val="00125FFB"/>
    <w:rPr>
      <w:rFonts w:ascii="Times New Roman" w:hAnsi="Times New Roman"/>
      <w:b w:val="0"/>
      <w:i w:val="0"/>
      <w:vertAlign w:val="superscript"/>
    </w:rPr>
  </w:style>
  <w:style w:type="character" w:customStyle="1" w:styleId="Stix">
    <w:name w:val="Stix"/>
    <w:rsid w:val="00125FFB"/>
    <w:rPr>
      <w:rFonts w:ascii="STIX" w:hAnsi="STIX"/>
    </w:rPr>
  </w:style>
  <w:style w:type="character" w:customStyle="1" w:styleId="Stixitalic">
    <w:name w:val="Stix italic"/>
    <w:rsid w:val="00125FFB"/>
    <w:rPr>
      <w:rFonts w:ascii="STIX" w:hAnsi="STIX"/>
      <w:i/>
    </w:rPr>
  </w:style>
  <w:style w:type="paragraph" w:customStyle="1" w:styleId="Indent1semiboldNOspaceafter">
    <w:name w:val="Indent 1 semi bold NO space after"/>
    <w:basedOn w:val="Normal"/>
    <w:rsid w:val="00125FF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125FFB"/>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125FFB"/>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125FFB"/>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125FFB"/>
    <w:rPr>
      <w:rFonts w:ascii="Times New Roman" w:hAnsi="Times New Roman"/>
      <w:i/>
    </w:rPr>
  </w:style>
  <w:style w:type="character" w:customStyle="1" w:styleId="Serifsubscriptitalic">
    <w:name w:val="Serif subscript italic"/>
    <w:basedOn w:val="Subscriptitalic"/>
    <w:uiPriority w:val="1"/>
    <w:qFormat/>
    <w:rsid w:val="00125FFB"/>
    <w:rPr>
      <w:rFonts w:ascii="Times New Roman" w:hAnsi="Times New Roman"/>
      <w:i/>
      <w:vertAlign w:val="subscript"/>
    </w:rPr>
  </w:style>
  <w:style w:type="paragraph" w:customStyle="1" w:styleId="Serifsuperscriptitalic">
    <w:name w:val="Serif superscript italic"/>
    <w:basedOn w:val="Normal"/>
    <w:uiPriority w:val="1"/>
    <w:qFormat/>
    <w:rsid w:val="00125FFB"/>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125FFB"/>
    <w:rPr>
      <w:rFonts w:ascii="Times New Roman" w:hAnsi="Times New Roman"/>
      <w:b w:val="0"/>
      <w:i/>
      <w:vertAlign w:val="superscript"/>
    </w:rPr>
  </w:style>
  <w:style w:type="paragraph" w:customStyle="1" w:styleId="Bodytextsemibold0">
    <w:name w:val="Body_text_semibold"/>
    <w:uiPriority w:val="1"/>
    <w:qFormat/>
    <w:rsid w:val="00125FF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125FFB"/>
    <w:rPr>
      <w:i/>
      <w:color w:val="0000FF" w:themeColor="hyperlink"/>
      <w:u w:val="none"/>
    </w:rPr>
  </w:style>
  <w:style w:type="character" w:customStyle="1" w:styleId="Serifmedium">
    <w:name w:val="Serif medium"/>
    <w:basedOn w:val="Sericitalic"/>
    <w:uiPriority w:val="1"/>
    <w:qFormat/>
    <w:rsid w:val="00125FFB"/>
    <w:rPr>
      <w:rFonts w:ascii="Times New Roman" w:hAnsi="Times New Roman"/>
      <w:i w:val="0"/>
    </w:rPr>
  </w:style>
  <w:style w:type="paragraph" w:customStyle="1" w:styleId="TPSTable">
    <w:name w:val="TPS Table"/>
    <w:basedOn w:val="Normal"/>
    <w:next w:val="Normal"/>
    <w:uiPriority w:val="1"/>
    <w:rsid w:val="00125FF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125FFB"/>
  </w:style>
  <w:style w:type="character" w:customStyle="1" w:styleId="Footnote-Reference">
    <w:name w:val="Footnote-Reference"/>
    <w:uiPriority w:val="1"/>
    <w:rsid w:val="00125FFB"/>
  </w:style>
  <w:style w:type="paragraph" w:customStyle="1" w:styleId="Tablenotes">
    <w:name w:val="Table notes"/>
    <w:basedOn w:val="Normal"/>
    <w:rsid w:val="00125FFB"/>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125FFB"/>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125FF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125FFB"/>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125FFB"/>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125FFB"/>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125FFB"/>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125FFB"/>
    <w:rPr>
      <w:b/>
      <w:color w:val="808080" w:themeColor="background1" w:themeShade="80"/>
      <w:vertAlign w:val="subscript"/>
    </w:rPr>
  </w:style>
  <w:style w:type="character" w:customStyle="1" w:styleId="Superscriptsemibold">
    <w:name w:val="Superscript semi bold"/>
    <w:rsid w:val="00125FFB"/>
    <w:rPr>
      <w:b/>
      <w:color w:val="7F7F7F" w:themeColor="text1" w:themeTint="80"/>
      <w:vertAlign w:val="superscript"/>
    </w:rPr>
  </w:style>
  <w:style w:type="paragraph" w:customStyle="1" w:styleId="COVERsub-subtitle">
    <w:name w:val="COVER sub-subtitle"/>
    <w:basedOn w:val="Normal"/>
    <w:rsid w:val="00125FFB"/>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125FFB"/>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125FFB"/>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125FFB"/>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125FFB"/>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125FFB"/>
  </w:style>
  <w:style w:type="paragraph" w:customStyle="1" w:styleId="Bodytext5">
    <w:name w:val="Body _text"/>
    <w:basedOn w:val="Normal"/>
    <w:uiPriority w:val="1"/>
    <w:rsid w:val="00125FFB"/>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125FF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125FFB"/>
    <w:rPr>
      <w:bCs/>
      <w:i/>
      <w:iCs/>
      <w:vertAlign w:val="superscript"/>
    </w:rPr>
  </w:style>
  <w:style w:type="character" w:customStyle="1" w:styleId="Style1">
    <w:name w:val="Style1"/>
    <w:basedOn w:val="DefaultParagraphFont"/>
    <w:uiPriority w:val="1"/>
    <w:qFormat/>
    <w:rsid w:val="00125FFB"/>
    <w:rPr>
      <w:rFonts w:ascii="Times New Roman" w:hAnsi="Times New Roman"/>
      <w:vertAlign w:val="subscript"/>
    </w:rPr>
  </w:style>
  <w:style w:type="character" w:customStyle="1" w:styleId="Style2">
    <w:name w:val="Style2"/>
    <w:basedOn w:val="Subscriptitalic"/>
    <w:uiPriority w:val="1"/>
    <w:qFormat/>
    <w:rsid w:val="00125FFB"/>
    <w:rPr>
      <w:rFonts w:ascii="Times New Roman" w:hAnsi="Times New Roman"/>
      <w:i/>
      <w:vertAlign w:val="subscript"/>
    </w:rPr>
  </w:style>
  <w:style w:type="paragraph" w:customStyle="1" w:styleId="Indent1semiboldnospaceacter">
    <w:name w:val="Indent 1 semibold no space acter"/>
    <w:basedOn w:val="Normal"/>
    <w:uiPriority w:val="1"/>
    <w:qFormat/>
    <w:rsid w:val="00125FFB"/>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125FFB"/>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125FF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125FF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125FFB"/>
    <w:rPr>
      <w:rFonts w:ascii="Times New Roman" w:hAnsi="Times New Roman"/>
      <w:b/>
      <w:i/>
      <w:color w:val="7F7F7F" w:themeColor="text1" w:themeTint="80"/>
      <w:sz w:val="20"/>
      <w:szCs w:val="20"/>
    </w:rPr>
  </w:style>
  <w:style w:type="character" w:customStyle="1" w:styleId="Serifitalicsubscriptsemibold">
    <w:name w:val="Serif italic subscript semi bold"/>
    <w:rsid w:val="00125FF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25FF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25FF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125FFB"/>
    <w:rPr>
      <w:rFonts w:ascii="STIX Math" w:hAnsi="STIX Math"/>
      <w:spacing w:val="0"/>
      <w:vertAlign w:val="superscript"/>
    </w:rPr>
  </w:style>
  <w:style w:type="character" w:customStyle="1" w:styleId="Stixsubscript">
    <w:name w:val="Stix subscript"/>
    <w:rsid w:val="00125FFB"/>
    <w:rPr>
      <w:rFonts w:ascii="STIX Math" w:hAnsi="STIX Math"/>
      <w:spacing w:val="0"/>
      <w:vertAlign w:val="subscript"/>
    </w:rPr>
  </w:style>
  <w:style w:type="character" w:customStyle="1" w:styleId="Stixitalicsuperscript">
    <w:name w:val="Stix italic superscript"/>
    <w:rsid w:val="00125FFB"/>
    <w:rPr>
      <w:rFonts w:ascii="STIX Math" w:hAnsi="STIX Math"/>
      <w:i/>
      <w:spacing w:val="0"/>
      <w:vertAlign w:val="superscript"/>
    </w:rPr>
  </w:style>
  <w:style w:type="character" w:customStyle="1" w:styleId="Stixitalicsubscript">
    <w:name w:val="Stix italic subscript"/>
    <w:rsid w:val="00125FFB"/>
    <w:rPr>
      <w:rFonts w:ascii="STIX Math" w:hAnsi="STIX Math"/>
      <w:i/>
      <w:spacing w:val="0"/>
      <w:vertAlign w:val="subscript"/>
    </w:rPr>
  </w:style>
  <w:style w:type="character" w:customStyle="1" w:styleId="Hairspacenobreak">
    <w:name w:val="Hairspace_no_break"/>
    <w:rsid w:val="00125FFB"/>
    <w:rPr>
      <w:spacing w:val="0"/>
      <w:bdr w:val="dotted" w:sz="2" w:space="0" w:color="auto"/>
    </w:rPr>
  </w:style>
  <w:style w:type="paragraph" w:customStyle="1" w:styleId="Heading2NOToC">
    <w:name w:val="Heading_2_NO_ToC"/>
    <w:basedOn w:val="Normal"/>
    <w:rsid w:val="00125FF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125FFB"/>
  </w:style>
  <w:style w:type="paragraph" w:customStyle="1" w:styleId="Chaptersubhead">
    <w:name w:val="Chapter_subhead"/>
    <w:basedOn w:val="Normal"/>
    <w:rsid w:val="00125FFB"/>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125FFB"/>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125FFB"/>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125FFB"/>
  </w:style>
  <w:style w:type="character" w:customStyle="1" w:styleId="tablerownobreak">
    <w:name w:val="table row no break"/>
    <w:qFormat/>
    <w:rsid w:val="00125FFB"/>
    <w:rPr>
      <w:color w:val="FF33CC"/>
      <w:bdr w:val="single" w:sz="8" w:space="0" w:color="FF33CC"/>
    </w:rPr>
  </w:style>
  <w:style w:type="paragraph" w:customStyle="1" w:styleId="Tablebracket">
    <w:name w:val="Table bracket"/>
    <w:basedOn w:val="Tablebody"/>
    <w:qFormat/>
    <w:rsid w:val="00125FFB"/>
  </w:style>
  <w:style w:type="paragraph" w:customStyle="1" w:styleId="Notespacebefore">
    <w:name w:val="Note space before"/>
    <w:qFormat/>
    <w:rsid w:val="00125FF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125FFB"/>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125FF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125FF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125FFB"/>
    <w:pPr>
      <w:ind w:left="0" w:firstLine="0"/>
    </w:pPr>
  </w:style>
  <w:style w:type="paragraph" w:customStyle="1" w:styleId="OversetWarningHead">
    <w:name w:val="Overset Warning Hea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125FFB"/>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125FFB"/>
    <w:rPr>
      <w:bdr w:val="single" w:sz="4" w:space="0" w:color="00B0F0"/>
    </w:rPr>
  </w:style>
  <w:style w:type="character" w:customStyle="1" w:styleId="StixMath">
    <w:name w:val="Stix Math"/>
    <w:rsid w:val="00125FFB"/>
  </w:style>
  <w:style w:type="paragraph" w:customStyle="1" w:styleId="Figurecaptionspaceafter">
    <w:name w:val="Figure caption space after"/>
    <w:basedOn w:val="Figurecaption"/>
    <w:qFormat/>
    <w:rsid w:val="00125FFB"/>
  </w:style>
  <w:style w:type="paragraph" w:customStyle="1" w:styleId="Heading1NOTocNOindent">
    <w:name w:val="Heading_1 NO Toc NO indent"/>
    <w:next w:val="Bodytext1"/>
    <w:rsid w:val="00125FF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125FFB"/>
    <w:rPr>
      <w:b/>
      <w:bCs/>
      <w:smallCaps/>
      <w:spacing w:val="5"/>
    </w:rPr>
  </w:style>
  <w:style w:type="paragraph" w:customStyle="1" w:styleId="Tablebodycentredtrackingminus10">
    <w:name w:val="Table body centred tracking minus 10"/>
    <w:uiPriority w:val="1"/>
    <w:qFormat/>
    <w:rsid w:val="00125FF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125FFB"/>
    <w:rPr>
      <w:bdr w:val="single" w:sz="4" w:space="0" w:color="auto"/>
      <w:lang w:val="fr-FR"/>
    </w:rPr>
  </w:style>
  <w:style w:type="paragraph" w:customStyle="1" w:styleId="Titledividerpage">
    <w:name w:val="Title divider page"/>
    <w:qFormat/>
    <w:rsid w:val="00125FF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125FFB"/>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125FFB"/>
    <w:rPr>
      <w:rFonts w:ascii="StoneSerif-SemiboldItalic" w:hAnsi="StoneSerif-SemiboldItalic" w:cs="StoneSerif-SemiboldItalic"/>
      <w:i/>
      <w:iCs/>
      <w:u w:val="none"/>
    </w:rPr>
  </w:style>
  <w:style w:type="character" w:customStyle="1" w:styleId="SansSerif">
    <w:name w:val="Sans Serif"/>
    <w:uiPriority w:val="99"/>
    <w:rsid w:val="00125FFB"/>
    <w:rPr>
      <w:rFonts w:ascii="StoneSans" w:hAnsi="StoneSans" w:cs="StoneSans"/>
    </w:rPr>
  </w:style>
  <w:style w:type="character" w:customStyle="1" w:styleId="SansSemiBold">
    <w:name w:val="Sans Semi Bold"/>
    <w:uiPriority w:val="99"/>
    <w:rsid w:val="00125FF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125FF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125FF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125FF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25FFB"/>
    <w:pPr>
      <w:spacing w:after="240"/>
      <w:ind w:left="480" w:hanging="480"/>
    </w:pPr>
  </w:style>
  <w:style w:type="paragraph" w:customStyle="1" w:styleId="Note1">
    <w:name w:val="Note (1)"/>
    <w:basedOn w:val="Body"/>
    <w:uiPriority w:val="99"/>
    <w:rsid w:val="00125FFB"/>
    <w:pPr>
      <w:spacing w:after="0" w:line="200" w:lineRule="atLeast"/>
      <w:ind w:left="400" w:hanging="400"/>
    </w:pPr>
    <w:rPr>
      <w:sz w:val="16"/>
      <w:szCs w:val="16"/>
    </w:rPr>
  </w:style>
  <w:style w:type="paragraph" w:customStyle="1" w:styleId="Note1Space">
    <w:name w:val="Note (1) Space"/>
    <w:basedOn w:val="Body"/>
    <w:uiPriority w:val="99"/>
    <w:rsid w:val="00125FF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25FF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125FF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125FFB"/>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125FFB"/>
    <w:rPr>
      <w:rFonts w:ascii="Tahoma" w:eastAsia="Arial" w:hAnsi="Tahoma" w:cs="Tahoma"/>
      <w:shd w:val="clear" w:color="auto" w:fill="000080"/>
      <w:lang w:val="en-GB" w:eastAsia="en-US"/>
    </w:rPr>
  </w:style>
  <w:style w:type="paragraph" w:customStyle="1" w:styleId="Indent2note">
    <w:name w:val="Indent 2_note"/>
    <w:basedOn w:val="Normal"/>
    <w:rsid w:val="00125FFB"/>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125FFB"/>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125FFB"/>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125FFB"/>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125FFB"/>
    <w:rPr>
      <w:rFonts w:eastAsiaTheme="minorHAnsi" w:cstheme="majorBidi"/>
      <w:color w:val="000000" w:themeColor="text1"/>
      <w:sz w:val="20"/>
      <w:szCs w:val="20"/>
      <w:lang w:eastAsia="zh-TW"/>
    </w:rPr>
  </w:style>
  <w:style w:type="paragraph" w:customStyle="1" w:styleId="Indent5">
    <w:name w:val="Indent 5"/>
    <w:qFormat/>
    <w:rsid w:val="00125FF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125FF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125FFB"/>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125FF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125FF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125FF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125FF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125FFB"/>
    <w:rPr>
      <w:spacing w:val="-6"/>
      <w:w w:val="99"/>
    </w:rPr>
  </w:style>
  <w:style w:type="paragraph" w:customStyle="1" w:styleId="CodesbodytextExt">
    <w:name w:val="Codes_body_text_Ext"/>
    <w:basedOn w:val="Normal"/>
    <w:qFormat/>
    <w:rsid w:val="00125FFB"/>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125FFB"/>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125FFB"/>
    <w:pPr>
      <w:tabs>
        <w:tab w:val="clear" w:pos="1134"/>
        <w:tab w:val="left" w:pos="2040"/>
      </w:tabs>
      <w:ind w:left="3840" w:hanging="3840"/>
      <w:jc w:val="left"/>
    </w:pPr>
    <w:rPr>
      <w:rFonts w:asciiTheme="minorHAnsi" w:eastAsiaTheme="minorHAnsi" w:hAnsiTheme="minorHAnsi" w:cstheme="minorBidi"/>
      <w:b/>
      <w:caps/>
      <w:sz w:val="24"/>
      <w:szCs w:val="24"/>
    </w:rPr>
  </w:style>
  <w:style w:type="character" w:customStyle="1" w:styleId="Coveritalic">
    <w:name w:val="Cover_italic"/>
    <w:rsid w:val="00125FFB"/>
  </w:style>
  <w:style w:type="paragraph" w:customStyle="1" w:styleId="ToCCODES4">
    <w:name w:val="ToC CODES 4"/>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125FFB"/>
    <w:rPr>
      <w:color w:val="auto"/>
      <w:u w:val="none"/>
      <w:bdr w:val="none" w:sz="0" w:space="0" w:color="auto"/>
      <w:shd w:val="clear" w:color="auto" w:fill="B8CCE4" w:themeFill="accent1" w:themeFillTint="66"/>
    </w:rPr>
  </w:style>
  <w:style w:type="character" w:customStyle="1" w:styleId="Highlightyellow">
    <w:name w:val="Highlight yellow"/>
    <w:qFormat/>
    <w:rsid w:val="00125FFB"/>
    <w:rPr>
      <w:color w:val="auto"/>
      <w:u w:val="none"/>
      <w:bdr w:val="none" w:sz="0" w:space="0" w:color="auto"/>
      <w:shd w:val="solid" w:color="FFFF00" w:fill="FFFF00"/>
    </w:rPr>
  </w:style>
  <w:style w:type="paragraph" w:customStyle="1" w:styleId="Courierindent">
    <w:name w:val="Courier indent"/>
    <w:basedOn w:val="Bodytext1"/>
    <w:qFormat/>
    <w:rsid w:val="00125FF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25FFB"/>
    <w:pPr>
      <w:spacing w:after="0"/>
    </w:pPr>
  </w:style>
  <w:style w:type="character" w:customStyle="1" w:styleId="Highlightviolet">
    <w:name w:val="Highlight violet"/>
    <w:basedOn w:val="DefaultParagraphFont"/>
    <w:qFormat/>
    <w:rsid w:val="00125FF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125FF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125FFB"/>
    <w:rPr>
      <w:rFonts w:ascii="Courier" w:hAnsi="Courier"/>
      <w:sz w:val="18"/>
      <w:bdr w:val="none" w:sz="0" w:space="0" w:color="auto"/>
      <w:shd w:val="clear" w:color="FFFF00" w:fill="auto"/>
    </w:rPr>
  </w:style>
  <w:style w:type="paragraph" w:customStyle="1" w:styleId="Couriershaded">
    <w:name w:val="Courier shaded"/>
    <w:next w:val="Bodytext1"/>
    <w:qFormat/>
    <w:rsid w:val="00125FF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125FFB"/>
    <w:pPr>
      <w:spacing w:after="0"/>
    </w:pPr>
  </w:style>
  <w:style w:type="character" w:customStyle="1" w:styleId="QuoteChar">
    <w:name w:val="Quote Char"/>
    <w:basedOn w:val="DefaultParagraphFont"/>
    <w:link w:val="Quote"/>
    <w:uiPriority w:val="99"/>
    <w:rsid w:val="00125FFB"/>
    <w:rPr>
      <w:rFonts w:ascii="StoneSansITC-Medium" w:hAnsi="StoneSansITC-Medium" w:cs="StoneSansITC-Medium"/>
      <w:color w:val="000000"/>
      <w:sz w:val="18"/>
      <w:szCs w:val="18"/>
    </w:rPr>
  </w:style>
  <w:style w:type="paragraph" w:styleId="Quote">
    <w:name w:val="Quote"/>
    <w:basedOn w:val="Indent1"/>
    <w:link w:val="QuoteChar"/>
    <w:uiPriority w:val="99"/>
    <w:qFormat/>
    <w:rsid w:val="00125FF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125FF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125FFB"/>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125FFB"/>
  </w:style>
  <w:style w:type="character" w:customStyle="1" w:styleId="Letterlowercase">
    <w:name w:val="Letter lower case"/>
    <w:rsid w:val="00125FFB"/>
  </w:style>
  <w:style w:type="character" w:customStyle="1" w:styleId="Trackingminus10">
    <w:name w:val="Tracking minus 10"/>
    <w:qFormat/>
    <w:rsid w:val="00125FFB"/>
    <w:rPr>
      <w:color w:val="000000" w:themeColor="text1"/>
    </w:rPr>
  </w:style>
  <w:style w:type="paragraph" w:customStyle="1" w:styleId="Indent1Semibold1">
    <w:name w:val="Indent 1 Semibold"/>
    <w:basedOn w:val="Indent1"/>
    <w:uiPriority w:val="99"/>
    <w:rsid w:val="00125FF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character" w:customStyle="1" w:styleId="BodytextChar1">
    <w:name w:val="Body_text Char"/>
    <w:basedOn w:val="DefaultParagraphFont"/>
    <w:link w:val="Bodytext1"/>
    <w:rsid w:val="00125FFB"/>
    <w:rPr>
      <w:rFonts w:asciiTheme="minorHAnsi" w:eastAsiaTheme="minorHAnsi" w:hAnsiTheme="minorHAnsi" w:cstheme="minorBidi"/>
      <w:sz w:val="24"/>
      <w:szCs w:val="24"/>
      <w:lang w:eastAsia="en-US"/>
    </w:rPr>
  </w:style>
  <w:style w:type="paragraph" w:customStyle="1" w:styleId="Quotesemibold">
    <w:name w:val="Quote semi bold"/>
    <w:basedOn w:val="Quotes"/>
    <w:qFormat/>
    <w:rsid w:val="00125FFB"/>
    <w:pPr>
      <w:tabs>
        <w:tab w:val="clear" w:pos="1740"/>
      </w:tabs>
      <w:ind w:left="1963" w:right="0" w:hanging="840"/>
    </w:pPr>
    <w:rPr>
      <w:sz w:val="20"/>
    </w:rPr>
  </w:style>
  <w:style w:type="character" w:customStyle="1" w:styleId="NoBreak">
    <w:name w:val="No Break"/>
    <w:qFormat/>
    <w:rsid w:val="00125FFB"/>
    <w:rPr>
      <w:color w:val="606060"/>
      <w:lang w:val="en-GB"/>
    </w:rPr>
  </w:style>
  <w:style w:type="paragraph" w:customStyle="1" w:styleId="Heading1NOToC0">
    <w:name w:val="Heading_1_NO_ToC"/>
    <w:basedOn w:val="Heading2NOToC"/>
    <w:uiPriority w:val="1"/>
    <w:rsid w:val="00125FFB"/>
  </w:style>
  <w:style w:type="character" w:customStyle="1" w:styleId="NoteChar">
    <w:name w:val="Note Char"/>
    <w:link w:val="Note"/>
    <w:locked/>
    <w:rsid w:val="00125FF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125FFB"/>
  </w:style>
  <w:style w:type="paragraph" w:customStyle="1" w:styleId="ChapterheadAnxRefNOToC">
    <w:name w:val="Chapter head AnxRef NO ToC"/>
    <w:basedOn w:val="ChapterheadNOToC"/>
    <w:rsid w:val="00125FFB"/>
  </w:style>
  <w:style w:type="paragraph" w:customStyle="1" w:styleId="Heading2NOTocNOindent">
    <w:name w:val="Heading_2 NO Toc NO inden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125FFB"/>
  </w:style>
  <w:style w:type="paragraph" w:customStyle="1" w:styleId="Heading60">
    <w:name w:val="Heading_6"/>
    <w:basedOn w:val="Normal"/>
    <w:rsid w:val="00125FFB"/>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125FFB"/>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125FFB"/>
    <w:rPr>
      <w:rFonts w:asciiTheme="minorHAnsi" w:eastAsiaTheme="minorHAnsi" w:hAnsiTheme="minorHAnsi" w:cstheme="minorBidi"/>
      <w:sz w:val="24"/>
      <w:szCs w:val="24"/>
      <w:lang w:eastAsia="en-US"/>
    </w:rPr>
  </w:style>
  <w:style w:type="paragraph" w:customStyle="1" w:styleId="Tablesource">
    <w:name w:val="Table source"/>
    <w:basedOn w:val="Normal"/>
    <w:rsid w:val="00125FFB"/>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125FFB"/>
    <w:rPr>
      <w:vertAlign w:val="superscript"/>
    </w:rPr>
  </w:style>
  <w:style w:type="character" w:styleId="HTMLCode">
    <w:name w:val="HTML Code"/>
    <w:aliases w:val="dataCode"/>
    <w:basedOn w:val="DefaultParagraphFont"/>
    <w:uiPriority w:val="99"/>
    <w:semiHidden/>
    <w:unhideWhenUsed/>
    <w:qFormat/>
    <w:rsid w:val="00125FF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125FFB"/>
    <w:rPr>
      <w:rFonts w:ascii="Verdana" w:eastAsia="Arial" w:hAnsi="Verdana" w:cs="Arial"/>
      <w:b/>
      <w:bCs/>
      <w:lang w:val="en-GB" w:eastAsia="en-US"/>
    </w:rPr>
  </w:style>
  <w:style w:type="paragraph" w:customStyle="1" w:styleId="Default">
    <w:name w:val="Default"/>
    <w:uiPriority w:val="1"/>
    <w:rsid w:val="00125FF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125FFB"/>
    <w:pPr>
      <w:spacing w:line="201" w:lineRule="atLeast"/>
    </w:pPr>
    <w:rPr>
      <w:rFonts w:cstheme="minorBidi"/>
      <w:color w:val="auto"/>
    </w:rPr>
  </w:style>
  <w:style w:type="paragraph" w:styleId="Subtitle">
    <w:name w:val="Subtitle"/>
    <w:basedOn w:val="Normal"/>
    <w:next w:val="Normal"/>
    <w:link w:val="SubtitleChar"/>
    <w:uiPriority w:val="11"/>
    <w:qFormat/>
    <w:rsid w:val="00125FFB"/>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25FFB"/>
    <w:rPr>
      <w:rFonts w:ascii="Georgia" w:eastAsia="Georgia" w:hAnsi="Georgia" w:cs="Georgia"/>
      <w:i/>
      <w:color w:val="666666"/>
      <w:sz w:val="48"/>
      <w:szCs w:val="48"/>
      <w:lang w:eastAsia="en-US"/>
    </w:rPr>
  </w:style>
  <w:style w:type="character" w:customStyle="1" w:styleId="TitleChar">
    <w:name w:val="Title Char"/>
    <w:basedOn w:val="DefaultParagraphFont"/>
    <w:link w:val="Title"/>
    <w:uiPriority w:val="10"/>
    <w:rsid w:val="00125FF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125FF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125FFB"/>
    <w:rPr>
      <w:bdr w:val="none" w:sz="0" w:space="0" w:color="auto"/>
      <w:shd w:val="solid" w:color="66FF19" w:fill="66FF19"/>
    </w:rPr>
  </w:style>
  <w:style w:type="character" w:customStyle="1" w:styleId="OSCARHighlightblue">
    <w:name w:val="OSCAR Highlight blue"/>
    <w:rsid w:val="00125FFB"/>
    <w:rPr>
      <w:bdr w:val="none" w:sz="0" w:space="0" w:color="auto"/>
      <w:shd w:val="solid" w:color="0099FF" w:fill="0099FF"/>
    </w:rPr>
  </w:style>
  <w:style w:type="character" w:customStyle="1" w:styleId="OSCARHighlightbluedark">
    <w:name w:val="OSCAR Highlight blue dark"/>
    <w:rsid w:val="00125FFB"/>
    <w:rPr>
      <w:color w:val="FFFFFF"/>
      <w:bdr w:val="none" w:sz="0" w:space="0" w:color="auto"/>
      <w:shd w:val="solid" w:color="003380" w:fill="003380"/>
    </w:rPr>
  </w:style>
  <w:style w:type="character" w:customStyle="1" w:styleId="OSCARHighlightblue255">
    <w:name w:val="OSCAR Highlight blue 255"/>
    <w:rsid w:val="00125FFB"/>
    <w:rPr>
      <w:color w:val="FFFFFF"/>
      <w:bdr w:val="none" w:sz="0" w:space="0" w:color="auto"/>
      <w:shd w:val="solid" w:color="0000FF" w:fill="0000FF"/>
    </w:rPr>
  </w:style>
  <w:style w:type="character" w:customStyle="1" w:styleId="OSCARHighlightgreendark">
    <w:name w:val="OSCAR Highlight green dark"/>
    <w:rsid w:val="00125FFB"/>
    <w:rPr>
      <w:color w:val="FFFFFF"/>
      <w:bdr w:val="none" w:sz="0" w:space="0" w:color="auto"/>
      <w:shd w:val="solid" w:color="00991F" w:fill="00991F"/>
    </w:rPr>
  </w:style>
  <w:style w:type="character" w:customStyle="1" w:styleId="OSCARHighlightorange">
    <w:name w:val="OSCAR Highlight orange"/>
    <w:rsid w:val="00125FFB"/>
    <w:rPr>
      <w:bdr w:val="none" w:sz="0" w:space="0" w:color="auto"/>
      <w:shd w:val="solid" w:color="FF9900" w:fill="FF9900"/>
    </w:rPr>
  </w:style>
  <w:style w:type="character" w:customStyle="1" w:styleId="OSCARHighlightbordeau">
    <w:name w:val="OSCAR Highlight bordeau"/>
    <w:rsid w:val="00125FFB"/>
    <w:rPr>
      <w:color w:val="FFFFFF"/>
      <w:bdr w:val="none" w:sz="0" w:space="0" w:color="auto"/>
      <w:shd w:val="solid" w:color="CC0047" w:fill="CC0047"/>
    </w:rPr>
  </w:style>
  <w:style w:type="character" w:customStyle="1" w:styleId="OSCARHighlightred">
    <w:name w:val="OSCAR Highlight red"/>
    <w:rsid w:val="00125FFB"/>
    <w:rPr>
      <w:color w:val="FFFFFF"/>
      <w:bdr w:val="none" w:sz="0" w:space="0" w:color="auto"/>
      <w:shd w:val="solid" w:color="FF0300" w:fill="FF0300"/>
    </w:rPr>
  </w:style>
  <w:style w:type="character" w:customStyle="1" w:styleId="OSCARHighlightgrey">
    <w:name w:val="OSCAR Highlight grey"/>
    <w:rsid w:val="00125FFB"/>
    <w:rPr>
      <w:color w:val="FFFFFF"/>
      <w:bdr w:val="none" w:sz="0" w:space="0" w:color="auto"/>
      <w:shd w:val="solid" w:color="A6A6A6" w:fill="A6A6A6"/>
    </w:rPr>
  </w:style>
  <w:style w:type="character" w:customStyle="1" w:styleId="SpaceEn">
    <w:name w:val="Space En"/>
    <w:uiPriority w:val="1"/>
    <w:rsid w:val="00125FFB"/>
  </w:style>
  <w:style w:type="character" w:customStyle="1" w:styleId="SpaceThinnumbers">
    <w:name w:val="Space Thin (numbers)"/>
    <w:rsid w:val="00125FFB"/>
  </w:style>
  <w:style w:type="character" w:customStyle="1" w:styleId="Serifbold">
    <w:name w:val="Serif bold"/>
    <w:rsid w:val="00125FFB"/>
  </w:style>
  <w:style w:type="character" w:customStyle="1" w:styleId="Serifbolditalic">
    <w:name w:val="Serif bold italic"/>
    <w:rsid w:val="00125FFB"/>
  </w:style>
  <w:style w:type="character" w:customStyle="1" w:styleId="Stixbold">
    <w:name w:val="Stix bold"/>
    <w:rsid w:val="00125FFB"/>
  </w:style>
  <w:style w:type="character" w:customStyle="1" w:styleId="Stixbolditalic">
    <w:name w:val="Stix bold italic"/>
    <w:rsid w:val="00125FFB"/>
  </w:style>
  <w:style w:type="paragraph" w:customStyle="1" w:styleId="ChapterheadforTOCkeepwithnext">
    <w:name w:val="Chapter head for TOC keep with next"/>
    <w:basedOn w:val="Normal"/>
    <w:rsid w:val="00125FFB"/>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uiPriority w:val="1"/>
    <w:rsid w:val="00125FFB"/>
    <w:pPr>
      <w:tabs>
        <w:tab w:val="clear" w:pos="1134"/>
      </w:tabs>
      <w:jc w:val="left"/>
    </w:pPr>
    <w:rPr>
      <w:rFonts w:eastAsia="Calibri" w:cs="Times New Roman"/>
      <w:color w:val="000000"/>
      <w:lang w:eastAsia="zh-TW"/>
    </w:rPr>
  </w:style>
  <w:style w:type="character" w:customStyle="1" w:styleId="Serifsemibold">
    <w:name w:val="Serif semi bold"/>
    <w:rsid w:val="00125FFB"/>
    <w:rPr>
      <w:rFonts w:ascii="Verdana" w:hAnsi="Verdana"/>
      <w:sz w:val="20"/>
      <w:shd w:val="clear" w:color="auto" w:fill="auto"/>
      <w:lang w:val="fr-FR"/>
    </w:rPr>
  </w:style>
  <w:style w:type="character" w:customStyle="1" w:styleId="ColorRed">
    <w:name w:val="Color Red"/>
    <w:rsid w:val="00125FF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125FF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125FF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125FFB"/>
    <w:rPr>
      <w:rFonts w:ascii="Arial" w:hAnsi="Arial"/>
      <w:b/>
      <w:i/>
      <w:lang w:eastAsia="ja-JP"/>
    </w:rPr>
  </w:style>
  <w:style w:type="paragraph" w:customStyle="1" w:styleId="AAAHeading00">
    <w:name w:val="AAA Heading 0.0"/>
    <w:basedOn w:val="Normal"/>
    <w:link w:val="AAAHeading00Char"/>
    <w:uiPriority w:val="1"/>
    <w:qFormat/>
    <w:rsid w:val="00125FF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125FFB"/>
    <w:rPr>
      <w:rFonts w:ascii="Arial Bold" w:eastAsia="Cambria" w:hAnsi="Arial Bold"/>
      <w:color w:val="000000"/>
      <w:lang w:val="fr-FR"/>
    </w:rPr>
  </w:style>
  <w:style w:type="character" w:customStyle="1" w:styleId="Heading000Char">
    <w:name w:val="Heading 0.0.0 Char"/>
    <w:link w:val="Heading000"/>
    <w:uiPriority w:val="1"/>
    <w:rsid w:val="00125FFB"/>
    <w:rPr>
      <w:rFonts w:ascii="Arial" w:eastAsia="Cambria" w:hAnsi="Arial"/>
      <w:b/>
      <w:i/>
      <w:color w:val="000000"/>
      <w:lang w:val="fr-FR" w:eastAsia="ja-JP"/>
    </w:rPr>
  </w:style>
  <w:style w:type="paragraph" w:styleId="ListNumber">
    <w:name w:val="List Number"/>
    <w:basedOn w:val="Normal"/>
    <w:uiPriority w:val="1"/>
    <w:rsid w:val="00125FF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125FFB"/>
    <w:pPr>
      <w:tabs>
        <w:tab w:val="clear" w:pos="851"/>
        <w:tab w:val="left" w:pos="1134"/>
      </w:tabs>
      <w:suppressAutoHyphens/>
      <w:spacing w:before="100"/>
      <w:ind w:left="400" w:hanging="400"/>
    </w:pPr>
  </w:style>
  <w:style w:type="character" w:customStyle="1" w:styleId="NotestextChar">
    <w:name w:val="Notes text Char"/>
    <w:link w:val="Notestext"/>
    <w:uiPriority w:val="1"/>
    <w:rsid w:val="00125FF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125FF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125FFB"/>
    <w:rPr>
      <w:rFonts w:ascii="Arial" w:eastAsia="Arial" w:hAnsi="Arial" w:cs="Arial"/>
      <w:color w:val="000000"/>
      <w:lang w:val="fr-FR"/>
    </w:rPr>
  </w:style>
  <w:style w:type="paragraph" w:customStyle="1" w:styleId="AAAi">
    <w:name w:val="AAA (i)"/>
    <w:basedOn w:val="Normal"/>
    <w:uiPriority w:val="1"/>
    <w:qFormat/>
    <w:rsid w:val="00125FF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125FF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125FF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125FF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125FF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125FF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125FF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125FF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125FF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125FFB"/>
    <w:pPr>
      <w:spacing w:before="0"/>
    </w:pPr>
  </w:style>
  <w:style w:type="paragraph" w:customStyle="1" w:styleId="AAAFigtableheading">
    <w:name w:val="AAA Fig/table heading"/>
    <w:basedOn w:val="Normal"/>
    <w:uiPriority w:val="1"/>
    <w:qFormat/>
    <w:rsid w:val="00125FF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125FF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125FF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125FF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125FF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125FFB"/>
    <w:pPr>
      <w:ind w:left="1200"/>
    </w:pPr>
  </w:style>
  <w:style w:type="character" w:customStyle="1" w:styleId="NotesaChar">
    <w:name w:val="Notes (a) Char"/>
    <w:link w:val="Notesa"/>
    <w:uiPriority w:val="1"/>
    <w:rsid w:val="00125FFB"/>
    <w:rPr>
      <w:rFonts w:ascii="Verdana" w:eastAsia="Arial" w:hAnsi="Verdana"/>
      <w:color w:val="000000"/>
      <w:sz w:val="18"/>
      <w:szCs w:val="16"/>
      <w:lang w:val="fr-FR"/>
    </w:rPr>
  </w:style>
  <w:style w:type="paragraph" w:customStyle="1" w:styleId="Headchapter">
    <w:name w:val="Head chapter"/>
    <w:basedOn w:val="Normal"/>
    <w:next w:val="Normal"/>
    <w:uiPriority w:val="1"/>
    <w:rsid w:val="00125FF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125FF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125FF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125FFB"/>
    <w:rPr>
      <w:rFonts w:ascii="Arial" w:hAnsi="Arial"/>
      <w:sz w:val="22"/>
      <w:szCs w:val="22"/>
      <w:lang w:val="en-GB" w:eastAsia="ja-JP"/>
    </w:rPr>
  </w:style>
  <w:style w:type="paragraph" w:customStyle="1" w:styleId="ColorfulShading-Accent111">
    <w:name w:val="Colorful Shading - Accent 111"/>
    <w:hidden/>
    <w:uiPriority w:val="99"/>
    <w:semiHidden/>
    <w:rsid w:val="00125FFB"/>
    <w:rPr>
      <w:rFonts w:ascii="Arial" w:hAnsi="Arial"/>
      <w:sz w:val="22"/>
      <w:szCs w:val="22"/>
      <w:lang w:val="en-GB" w:eastAsia="ja-JP"/>
    </w:rPr>
  </w:style>
  <w:style w:type="paragraph" w:styleId="PlainText">
    <w:name w:val="Plain Text"/>
    <w:basedOn w:val="Normal"/>
    <w:link w:val="PlainTextChar"/>
    <w:uiPriority w:val="99"/>
    <w:rsid w:val="00125FF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125FFB"/>
    <w:rPr>
      <w:rFonts w:ascii="Calibri" w:hAnsi="Calibri"/>
      <w:color w:val="000000"/>
      <w:lang w:val="de-CH"/>
    </w:rPr>
  </w:style>
  <w:style w:type="paragraph" w:styleId="ListParagraph">
    <w:name w:val="List Paragraph"/>
    <w:basedOn w:val="Normal"/>
    <w:uiPriority w:val="34"/>
    <w:qFormat/>
    <w:rsid w:val="00125FF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125FFB"/>
    <w:rPr>
      <w:rFonts w:ascii="Arial" w:hAnsi="Arial"/>
      <w:lang w:val="en-GB" w:eastAsia="ja-JP"/>
    </w:rPr>
  </w:style>
  <w:style w:type="paragraph" w:styleId="Bibliography">
    <w:name w:val="Bibliography"/>
    <w:basedOn w:val="Normal"/>
    <w:next w:val="Normal"/>
    <w:uiPriority w:val="37"/>
    <w:unhideWhenUsed/>
    <w:rsid w:val="00125FF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125FFB"/>
  </w:style>
  <w:style w:type="character" w:styleId="Emphasis">
    <w:name w:val="Emphasis"/>
    <w:uiPriority w:val="20"/>
    <w:qFormat/>
    <w:rsid w:val="00125FFB"/>
    <w:rPr>
      <w:i/>
      <w:iCs/>
    </w:rPr>
  </w:style>
  <w:style w:type="character" w:styleId="Strong">
    <w:name w:val="Strong"/>
    <w:uiPriority w:val="22"/>
    <w:qFormat/>
    <w:rsid w:val="00125FFB"/>
    <w:rPr>
      <w:b/>
      <w:bCs/>
    </w:rPr>
  </w:style>
  <w:style w:type="paragraph" w:customStyle="1" w:styleId="Heading">
    <w:name w:val="Heading"/>
    <w:next w:val="ECBodyText"/>
    <w:uiPriority w:val="1"/>
    <w:rsid w:val="00125FF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125FF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125FF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125FF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125FF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125FF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125FF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125FF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125FF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125FF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125FF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125FF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125FF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125FF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125FF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125FF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125FF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125FF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125FF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125FF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125FF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125FFB"/>
    <w:rPr>
      <w:rFonts w:eastAsia="Calibri" w:cs="Times New Roman"/>
      <w:color w:val="000000"/>
    </w:rPr>
  </w:style>
  <w:style w:type="paragraph" w:styleId="Date">
    <w:name w:val="Date"/>
    <w:basedOn w:val="Normal"/>
    <w:next w:val="Normal"/>
    <w:link w:val="DateChar"/>
    <w:uiPriority w:val="99"/>
    <w:semiHidden/>
    <w:unhideWhenUsed/>
    <w:rsid w:val="00125FF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125FFB"/>
    <w:rPr>
      <w:rFonts w:ascii="Verdana" w:eastAsia="Calibri" w:hAnsi="Verdana"/>
      <w:color w:val="000000"/>
      <w:lang w:val="fr-FR"/>
    </w:rPr>
  </w:style>
  <w:style w:type="paragraph" w:customStyle="1" w:styleId="Note0">
    <w:name w:val="Note_"/>
    <w:basedOn w:val="Bodytext1"/>
    <w:uiPriority w:val="1"/>
    <w:rsid w:val="00125FF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125FF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125FF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125FFB"/>
  </w:style>
  <w:style w:type="paragraph" w:customStyle="1" w:styleId="Bodybold">
    <w:name w:val="Body bold"/>
    <w:basedOn w:val="Bodytextsemibold"/>
    <w:uiPriority w:val="1"/>
    <w:rsid w:val="00125FFB"/>
    <w:rPr>
      <w:rFonts w:ascii="Verdana" w:eastAsia="Calibri" w:hAnsi="Verdana" w:cs="Times New Roman"/>
      <w:color w:val="7F7F7F"/>
      <w:sz w:val="20"/>
      <w:szCs w:val="20"/>
      <w:lang w:val="fr-FR" w:eastAsia="zh-TW"/>
    </w:rPr>
  </w:style>
  <w:style w:type="paragraph" w:customStyle="1" w:styleId="Bol">
    <w:name w:val="Bol"/>
    <w:basedOn w:val="Bodytext1"/>
    <w:uiPriority w:val="1"/>
    <w:rsid w:val="00125FFB"/>
    <w:rPr>
      <w:rFonts w:ascii="Verdana" w:eastAsia="Calibri" w:hAnsi="Verdana" w:cs="Times New Roman"/>
      <w:color w:val="000000"/>
      <w:sz w:val="20"/>
      <w:lang w:val="fr-FR" w:eastAsia="ja-JP"/>
    </w:rPr>
  </w:style>
  <w:style w:type="paragraph" w:customStyle="1" w:styleId="Standard-m">
    <w:name w:val="Standard-m"/>
    <w:basedOn w:val="Normal"/>
    <w:uiPriority w:val="1"/>
    <w:rsid w:val="00125FF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125FFB"/>
    <w:rPr>
      <w:rFonts w:ascii="Andale Mono" w:hAnsi="Andale Mono"/>
      <w:b/>
      <w:bCs/>
      <w:i/>
      <w:iCs/>
      <w:sz w:val="20"/>
      <w:szCs w:val="20"/>
    </w:rPr>
  </w:style>
  <w:style w:type="paragraph" w:customStyle="1" w:styleId="subtitlebig">
    <w:name w:val="subtitlebig"/>
    <w:basedOn w:val="Normal"/>
    <w:uiPriority w:val="1"/>
    <w:rsid w:val="00125FF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125FF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125FFB"/>
    <w:rPr>
      <w:color w:val="000000"/>
    </w:rPr>
  </w:style>
  <w:style w:type="paragraph" w:customStyle="1" w:styleId="remote-sensingprofiler">
    <w:name w:val="remote-sensing profiler"/>
    <w:basedOn w:val="Definitionsandothers"/>
    <w:uiPriority w:val="1"/>
    <w:rsid w:val="00125FF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125FFB"/>
    <w:rPr>
      <w:rFonts w:ascii="Verdana" w:eastAsia="Calibri" w:hAnsi="Verdana" w:cs="Times New Roman"/>
      <w:color w:val="7F7F7F"/>
      <w:sz w:val="20"/>
      <w:szCs w:val="20"/>
      <w:lang w:val="fr-FR" w:eastAsia="ja-JP"/>
    </w:rPr>
  </w:style>
  <w:style w:type="paragraph" w:customStyle="1" w:styleId="Standard">
    <w:name w:val="Standard"/>
    <w:uiPriority w:val="1"/>
    <w:rsid w:val="00125FF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125F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125FF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125FF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125FF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125FF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125FF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125FF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125FF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125FF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125FFB"/>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125FF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125FF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125FFB"/>
  </w:style>
  <w:style w:type="character" w:customStyle="1" w:styleId="Heading1Char0">
    <w:name w:val="Heading_1 Char"/>
    <w:basedOn w:val="DefaultParagraphFont"/>
    <w:link w:val="Heading10"/>
    <w:rsid w:val="00125FF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125FF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125FF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125FF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125FF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125FFB"/>
    <w:pPr>
      <w:tabs>
        <w:tab w:val="clear" w:pos="1134"/>
      </w:tabs>
      <w:spacing w:before="360" w:after="360"/>
      <w:jc w:val="center"/>
    </w:pPr>
    <w:rPr>
      <w:rFonts w:eastAsia="Times New Roman" w:cs="Times New Roman"/>
      <w:b/>
      <w:bCs/>
      <w:caps/>
      <w:kern w:val="32"/>
    </w:rPr>
  </w:style>
  <w:style w:type="paragraph" w:customStyle="1" w:styleId="CoverTitlecentered">
    <w:name w:val="Cover Title + centered"/>
    <w:basedOn w:val="COVERTITLE0"/>
    <w:link w:val="CoverTitlecenteredChar"/>
    <w:qFormat/>
    <w:rsid w:val="00125FFB"/>
    <w:pPr>
      <w:jc w:val="center"/>
    </w:pPr>
    <w:rPr>
      <w:rFonts w:asciiTheme="majorHAnsi" w:hAnsiTheme="majorHAnsi"/>
      <w:b w:val="0"/>
      <w:sz w:val="56"/>
    </w:rPr>
  </w:style>
  <w:style w:type="character" w:customStyle="1" w:styleId="COVERTITLEChar">
    <w:name w:val="COVER TITLE Char"/>
    <w:basedOn w:val="DefaultParagraphFont"/>
    <w:link w:val="COVERTITLE0"/>
    <w:rsid w:val="00125FF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125FFB"/>
    <w:rPr>
      <w:rFonts w:asciiTheme="majorHAnsi" w:eastAsiaTheme="minorHAnsi" w:hAnsiTheme="majorHAnsi" w:cstheme="majorBidi"/>
      <w:b w:val="0"/>
      <w:color w:val="000000" w:themeColor="text1"/>
      <w:sz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7085410">
      <w:bodyDiv w:val="1"/>
      <w:marLeft w:val="0"/>
      <w:marRight w:val="0"/>
      <w:marTop w:val="0"/>
      <w:marBottom w:val="0"/>
      <w:divBdr>
        <w:top w:val="none" w:sz="0" w:space="0" w:color="auto"/>
        <w:left w:val="none" w:sz="0" w:space="0" w:color="auto"/>
        <w:bottom w:val="none" w:sz="0" w:space="0" w:color="auto"/>
        <w:right w:val="none" w:sz="0" w:space="0" w:color="auto"/>
      </w:divBdr>
      <w:divsChild>
        <w:div w:id="96030801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9832/" TargetMode="External"/><Relationship Id="rId117" Type="http://schemas.openxmlformats.org/officeDocument/2006/relationships/hyperlink" Target="https://library.wmo.int/index.php?lvl=notice_display&amp;id=9254" TargetMode="External"/><Relationship Id="rId21" Type="http://schemas.openxmlformats.org/officeDocument/2006/relationships/hyperlink" Target="https://library.wmo.int/doc_num.php?explnum_id=9832/" TargetMode="External"/><Relationship Id="rId42" Type="http://schemas.openxmlformats.org/officeDocument/2006/relationships/hyperlink" Target="https://library.wmo.int/index.php?lvl=notice_display&amp;id=9254" TargetMode="External"/><Relationship Id="rId47" Type="http://schemas.openxmlformats.org/officeDocument/2006/relationships/hyperlink" Target="https://community.wmo.int/WIS2_Technical_Specification_Guidance" TargetMode="External"/><Relationship Id="rId63" Type="http://schemas.openxmlformats.org/officeDocument/2006/relationships/hyperlink" Target="https://library.wmo.int/doc_num.php?explnum_id=11113/" TargetMode="External"/><Relationship Id="rId68" Type="http://schemas.openxmlformats.org/officeDocument/2006/relationships/hyperlink" Target="https://library.wmo.int/doc_num.php?explnum_id=11113/"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community.wmo.int/WIS2_Technical_Specification_Guidance" TargetMode="External"/><Relationship Id="rId112" Type="http://schemas.openxmlformats.org/officeDocument/2006/relationships/hyperlink" Target="https://community.wmo.int/WIS2_Technical_Specification_Guidance" TargetMode="External"/><Relationship Id="rId16" Type="http://schemas.openxmlformats.org/officeDocument/2006/relationships/hyperlink" Target="https://meetings.wmo.int/INFCOM-2/InformationDocuments/Forms/AllItems.aspx" TargetMode="External"/><Relationship Id="rId107" Type="http://schemas.openxmlformats.org/officeDocument/2006/relationships/hyperlink" Target="https://community.wmo.int/WIS2_Technical_Specification_Guidance" TargetMode="External"/><Relationship Id="rId11" Type="http://schemas.openxmlformats.org/officeDocument/2006/relationships/image" Target="media/image1.jpeg"/><Relationship Id="rId32" Type="http://schemas.openxmlformats.org/officeDocument/2006/relationships/hyperlink" Target="https://library.wmo.int/doc_num.php?explnum_id=9832/" TargetMode="External"/><Relationship Id="rId37" Type="http://schemas.openxmlformats.org/officeDocument/2006/relationships/hyperlink" Target="https://library.wmo.int/doc_num.php?explnum_id=9832/" TargetMode="External"/><Relationship Id="rId53" Type="http://schemas.openxmlformats.org/officeDocument/2006/relationships/hyperlink" Target="https://community.wmo.int/WIS2_Technical_Specification_Guidance" TargetMode="External"/><Relationship Id="rId58" Type="http://schemas.openxmlformats.org/officeDocument/2006/relationships/hyperlink" Target="https://library.wmo.int/index.php?lvl=notice_display&amp;id=12793" TargetMode="External"/><Relationship Id="rId74" Type="http://schemas.openxmlformats.org/officeDocument/2006/relationships/hyperlink" Target="https://library.wmo.int/index.php?lvl=notice_display&amp;id=6856" TargetMode="External"/><Relationship Id="rId79" Type="http://schemas.openxmlformats.org/officeDocument/2006/relationships/hyperlink" Target="https://community.wmo.int/WIS2_Technical_Specification_Guidance" TargetMode="External"/><Relationship Id="rId102" Type="http://schemas.openxmlformats.org/officeDocument/2006/relationships/hyperlink" Target="https://community.wmo.int/WIS2_Technical_Specification_Guidance" TargetMode="External"/><Relationship Id="rId123"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community.wmo.int/WIS2_Technical_Specification_Guidance" TargetMode="External"/><Relationship Id="rId95"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009/" TargetMode="External"/><Relationship Id="rId27" Type="http://schemas.openxmlformats.org/officeDocument/2006/relationships/hyperlink" Target="https://library.wmo.int/doc_num.php?explnum_id=5182/" TargetMode="External"/><Relationship Id="rId43" Type="http://schemas.openxmlformats.org/officeDocument/2006/relationships/hyperlink" Target="https://library.wmo.int/index.php?lvl=notice_display&amp;id=14073" TargetMode="External"/><Relationship Id="rId48" Type="http://schemas.openxmlformats.org/officeDocument/2006/relationships/hyperlink" Target="https://community.wmo.int/GTS_WIS2_Transition_Guidance"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community.wmo.int/WIS2_Technical_Specification_Guidance" TargetMode="External"/><Relationship Id="rId113" Type="http://schemas.openxmlformats.org/officeDocument/2006/relationships/hyperlink" Target="https://community.wmo.int/WIS2_Technical_Specification_Guidance" TargetMode="External"/><Relationship Id="rId118" Type="http://schemas.openxmlformats.org/officeDocument/2006/relationships/hyperlink" Target="https://library.wmo.int/index.php?lvl=notice_display&amp;id=14073" TargetMode="External"/><Relationship Id="rId80" Type="http://schemas.openxmlformats.org/officeDocument/2006/relationships/hyperlink" Target="https://community.wmo.int/WIS2_Technical_Specification_Guidance" TargetMode="External"/><Relationship Id="rId85" Type="http://schemas.openxmlformats.org/officeDocument/2006/relationships/hyperlink" Target="https://www.ietf.org/rfc/rfc3986.txt" TargetMode="External"/><Relationship Id="rId12" Type="http://schemas.openxmlformats.org/officeDocument/2006/relationships/hyperlink" Target="https://meetings.wmo.int/INFCOM-2/InformationDocuments/Forms/AllItems.aspx" TargetMode="External"/><Relationship Id="rId17" Type="http://schemas.openxmlformats.org/officeDocument/2006/relationships/hyperlink" Target="https://library.wmo.int/doc_num.php?explnum_id=11114" TargetMode="External"/><Relationship Id="rId33" Type="http://schemas.openxmlformats.org/officeDocument/2006/relationships/hyperlink" Target="https://library.wmo.int/doc_num.php?explnum_id=5269/" TargetMode="External"/><Relationship Id="rId38" Type="http://schemas.openxmlformats.org/officeDocument/2006/relationships/hyperlink" Target="https://library.wmo.int/doc_num.php?explnum_id=5269/" TargetMode="External"/><Relationship Id="rId59" Type="http://schemas.openxmlformats.org/officeDocument/2006/relationships/hyperlink" Target="https://library.wmo.int/index.php?lvl=notice_display&amp;id=19223" TargetMode="External"/><Relationship Id="rId103" Type="http://schemas.openxmlformats.org/officeDocument/2006/relationships/hyperlink" Target="https://community.wmo.int/WIS2_Technical_Specification_Guidance" TargetMode="External"/><Relationship Id="rId108" Type="http://schemas.openxmlformats.org/officeDocument/2006/relationships/hyperlink" Target="https://library.wmo.int/doc_num.php?explnum_id=11113/" TargetMode="External"/><Relationship Id="rId124" Type="http://schemas.openxmlformats.org/officeDocument/2006/relationships/theme" Target="theme/theme1.xml"/><Relationship Id="rId54" Type="http://schemas.openxmlformats.org/officeDocument/2006/relationships/hyperlink" Target="https://library.wmo.int/index.php?lvl=notice_display&amp;id=14206" TargetMode="External"/><Relationship Id="rId70" Type="http://schemas.openxmlformats.org/officeDocument/2006/relationships/hyperlink" Target="https://library.wmo.int/doc_num.php?explnum_id=11113/" TargetMode="External"/><Relationship Id="rId75" Type="http://schemas.openxmlformats.org/officeDocument/2006/relationships/hyperlink" Target="https://library.wmo.int/index.php?lvl=notice_display&amp;id=6856" TargetMode="External"/><Relationship Id="rId91" Type="http://schemas.openxmlformats.org/officeDocument/2006/relationships/hyperlink" Target="https://community.wmo.int/WIS2_Technical_Specification_Guidance" TargetMode="External"/><Relationship Id="rId96" Type="http://schemas.openxmlformats.org/officeDocument/2006/relationships/hyperlink" Target="https://community.wmo.int/WIS2_Technical_Specification_Gui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ibrary.wmo.int/doc_num.php?explnum_id=11114" TargetMode="External"/><Relationship Id="rId28" Type="http://schemas.openxmlformats.org/officeDocument/2006/relationships/hyperlink" Target="https://library.wmo.int/doc_num.php?explnum_id=11009/" TargetMode="External"/><Relationship Id="rId49" Type="http://schemas.openxmlformats.org/officeDocument/2006/relationships/hyperlink" Target="https://community.wmo.int/WIS2_Technical_Specification_Guidance" TargetMode="External"/><Relationship Id="rId114" Type="http://schemas.openxmlformats.org/officeDocument/2006/relationships/hyperlink" Target="https://en.wikipedia.org/wiki/Search_engine" TargetMode="External"/><Relationship Id="rId119" Type="http://schemas.openxmlformats.org/officeDocument/2006/relationships/header" Target="header1.xml"/><Relationship Id="rId44" Type="http://schemas.openxmlformats.org/officeDocument/2006/relationships/hyperlink" Target="https://library.wmo.int/index.php?lvl=notice_display&amp;id=12793" TargetMode="External"/><Relationship Id="rId60" Type="http://schemas.openxmlformats.org/officeDocument/2006/relationships/hyperlink" Target="https://library.wmo.int/index.php?lvl=notice_display&amp;id=14073" TargetMode="External"/><Relationship Id="rId65" Type="http://schemas.openxmlformats.org/officeDocument/2006/relationships/hyperlink" Target="https://library.wmo.int/doc_num.php?explnum_id=11113/" TargetMode="External"/><Relationship Id="rId81" Type="http://schemas.openxmlformats.org/officeDocument/2006/relationships/hyperlink" Target="https://library.wmo.int/doc_num.php?explnum_id=11113/" TargetMode="External"/><Relationship Id="rId86" Type="http://schemas.openxmlformats.org/officeDocument/2006/relationships/hyperlink" Target="https://community.wmo.int/WIS2_Technical_Specification_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INFCOM-2/InformationDocuments/Forms/AllItems.aspx" TargetMode="External"/><Relationship Id="rId18" Type="http://schemas.openxmlformats.org/officeDocument/2006/relationships/hyperlink" Target="https://meetings.wmo.int/INFCOM-2/InformationDocuments/Forms/AllItems.aspx" TargetMode="External"/><Relationship Id="rId39" Type="http://schemas.openxmlformats.org/officeDocument/2006/relationships/hyperlink" Target="https://meetings.wmo.int/INFCOM-2/InformationDocuments/Forms/AllItems.aspx" TargetMode="External"/><Relationship Id="rId109" Type="http://schemas.openxmlformats.org/officeDocument/2006/relationships/hyperlink" Target="https://community.wmo.int/WIS2_Technical_Specification_Guidance" TargetMode="External"/><Relationship Id="rId34" Type="http://schemas.openxmlformats.org/officeDocument/2006/relationships/hyperlink" Target="https://public.wmo.int/en/events/constituent-bodies/infcom-2" TargetMode="External"/><Relationship Id="rId50" Type="http://schemas.openxmlformats.org/officeDocument/2006/relationships/hyperlink" Target="https://library.wmo.int/doc_num.php?explnum_id=11113/" TargetMode="External"/><Relationship Id="rId55" Type="http://schemas.openxmlformats.org/officeDocument/2006/relationships/hyperlink" Target="https://library.wmo.int/index.php?lvl=notice_display&amp;id=14073" TargetMode="External"/><Relationship Id="rId76" Type="http://schemas.openxmlformats.org/officeDocument/2006/relationships/hyperlink" Target="https://community.wmo.int/WIS2_Technical_Specification_Guidance" TargetMode="External"/><Relationship Id="rId97" Type="http://schemas.openxmlformats.org/officeDocument/2006/relationships/hyperlink" Target="https://community.wmo.int/WIS2_Technical_Specification_Guidance" TargetMode="External"/><Relationship Id="rId104" Type="http://schemas.openxmlformats.org/officeDocument/2006/relationships/hyperlink" Target="https://community.wmo.int/WIS2_Technical_Specification_Guidance" TargetMode="External"/><Relationship Id="rId120"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library.wmo.int/doc_num.php?explnum_id=11113/" TargetMode="External"/><Relationship Id="rId92" Type="http://schemas.openxmlformats.org/officeDocument/2006/relationships/hyperlink" Target="https://community.wmo.int/WIS2_Technical_Specification_Guidance" TargetMode="External"/><Relationship Id="rId2" Type="http://schemas.openxmlformats.org/officeDocument/2006/relationships/customXml" Target="../customXml/item2.xml"/><Relationship Id="rId29" Type="http://schemas.openxmlformats.org/officeDocument/2006/relationships/hyperlink" Target="https://public.wmo.int/en/events/constituent-bodies/infcom-2" TargetMode="External"/><Relationship Id="rId24" Type="http://schemas.openxmlformats.org/officeDocument/2006/relationships/hyperlink" Target="https://library.wmo.int/doc_num.php?explnum_id=11114" TargetMode="External"/><Relationship Id="rId40" Type="http://schemas.openxmlformats.org/officeDocument/2006/relationships/hyperlink" Target="https://library.wmo.int/doc_num.php?explnum_id=11114" TargetMode="External"/><Relationship Id="rId45" Type="http://schemas.openxmlformats.org/officeDocument/2006/relationships/hyperlink" Target="https://library.wmo.int/index.php?lvl=notice_display&amp;id=19223" TargetMode="External"/><Relationship Id="rId66" Type="http://schemas.openxmlformats.org/officeDocument/2006/relationships/hyperlink" Target="https://community.wmo.int/WIS2_Technical_Specification_Guidance" TargetMode="External"/><Relationship Id="rId87" Type="http://schemas.openxmlformats.org/officeDocument/2006/relationships/hyperlink" Target="https://library.wmo.int/doc_num.php?explnum_id=11113/" TargetMode="External"/><Relationship Id="rId110" Type="http://schemas.openxmlformats.org/officeDocument/2006/relationships/hyperlink" Target="https://library.wmo.int/index.php?lvl=notice_display&amp;id=6856" TargetMode="External"/><Relationship Id="rId115" Type="http://schemas.openxmlformats.org/officeDocument/2006/relationships/hyperlink" Target="https://tools.ietf.org/html/rfc3986" TargetMode="External"/><Relationship Id="rId61" Type="http://schemas.openxmlformats.org/officeDocument/2006/relationships/hyperlink" Target="https://library.wmo.int/index.php?lvl=notice_display&amp;id=14073" TargetMode="External"/><Relationship Id="rId82" Type="http://schemas.openxmlformats.org/officeDocument/2006/relationships/hyperlink" Target="https://community.wmo.int/WIS2_Technical_Specification_Guidance" TargetMode="External"/><Relationship Id="rId19" Type="http://schemas.openxmlformats.org/officeDocument/2006/relationships/hyperlink" Target="https://library.wmo.int/doc_num.php?explnum_id=11114" TargetMode="External"/><Relationship Id="rId14" Type="http://schemas.openxmlformats.org/officeDocument/2006/relationships/hyperlink" Target="https://meetings.wmo.int/INFCOM-2/InformationDocuments/Forms/AllItems.aspx" TargetMode="External"/><Relationship Id="rId30" Type="http://schemas.openxmlformats.org/officeDocument/2006/relationships/hyperlink" Target="https://library.wmo.int/doc_num.php?explnum_id=11009/" TargetMode="External"/><Relationship Id="rId35" Type="http://schemas.openxmlformats.org/officeDocument/2006/relationships/hyperlink" Target="https://library.wmo.int/doc_num.php?explnum_id=11009/" TargetMode="External"/><Relationship Id="rId56" Type="http://schemas.openxmlformats.org/officeDocument/2006/relationships/hyperlink" Target="https://library.wmo.int/doc_num.php?explnum_id=11113/" TargetMode="External"/><Relationship Id="rId77" Type="http://schemas.openxmlformats.org/officeDocument/2006/relationships/hyperlink" Target="https://community.wmo.int/WIS2_Technical_Specification_Guidance" TargetMode="External"/><Relationship Id="rId100" Type="http://schemas.openxmlformats.org/officeDocument/2006/relationships/hyperlink" Target="https://community.wmo.int/WIS2_Technical_Specification_Guidance" TargetMode="External"/><Relationship Id="rId105" Type="http://schemas.openxmlformats.org/officeDocument/2006/relationships/hyperlink" Target="https://community.wmo.int/WIS2_Technical_Specification_Guidance" TargetMode="External"/><Relationship Id="rId8" Type="http://schemas.openxmlformats.org/officeDocument/2006/relationships/webSettings" Target="webSettings.xml"/><Relationship Id="rId51" Type="http://schemas.openxmlformats.org/officeDocument/2006/relationships/hyperlink" Target="https://community.wmo.int/WIS2_Technical_Specification_Guidance" TargetMode="External"/><Relationship Id="rId72" Type="http://schemas.openxmlformats.org/officeDocument/2006/relationships/hyperlink" Target="https://library.wmo.int/doc_num.php?explnum_id=11113/" TargetMode="External"/><Relationship Id="rId93" Type="http://schemas.openxmlformats.org/officeDocument/2006/relationships/hyperlink" Target="https://community.wmo.int/WIS2_Technical_Specification_Guidance" TargetMode="External"/><Relationship Id="rId98" Type="http://schemas.openxmlformats.org/officeDocument/2006/relationships/hyperlink" Target="https://community.wmo.int/WIS2_Technical_Specification_Guidance" TargetMode="External"/><Relationship Id="rId121"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library.wmo.int/doc_num.php?explnum_id=11114" TargetMode="External"/><Relationship Id="rId46" Type="http://schemas.openxmlformats.org/officeDocument/2006/relationships/hyperlink" Target="https://community.wmo.int/WIS2_Technical_Specification_Guidance" TargetMode="External"/><Relationship Id="rId67" Type="http://schemas.openxmlformats.org/officeDocument/2006/relationships/hyperlink" Target="https://library.wmo.int/doc_num.php?explnum_id=11113/" TargetMode="External"/><Relationship Id="rId116" Type="http://schemas.openxmlformats.org/officeDocument/2006/relationships/hyperlink" Target="https://tools.ietf.org/html/rfc3986" TargetMode="External"/><Relationship Id="rId20" Type="http://schemas.openxmlformats.org/officeDocument/2006/relationships/hyperlink" Target="https://library.wmo.int/doc_num.php?explnum_id=11114" TargetMode="External"/><Relationship Id="rId41" Type="http://schemas.openxmlformats.org/officeDocument/2006/relationships/hyperlink" Target="https://library.wmo.int/index.php?lvl=notice_display&amp;id=9254" TargetMode="External"/><Relationship Id="rId62"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community.wmo.int/WIS2_Technical_Specification_Guidance" TargetMode="External"/><Relationship Id="rId111" Type="http://schemas.openxmlformats.org/officeDocument/2006/relationships/hyperlink" Target="https://library.wmo.int/index.php?lvl=notice_display&amp;id=6856" TargetMode="External"/><Relationship Id="rId15" Type="http://schemas.openxmlformats.org/officeDocument/2006/relationships/hyperlink" Target="https://library.wmo.int/doc_num.php?explnum_id=11114" TargetMode="External"/><Relationship Id="rId36" Type="http://schemas.openxmlformats.org/officeDocument/2006/relationships/hyperlink" Target="https://library.wmo.int/doc_num.php?explnum_id=11009/" TargetMode="External"/><Relationship Id="rId57" Type="http://schemas.openxmlformats.org/officeDocument/2006/relationships/hyperlink" Target="https://library.wmo.int/index.php?lvl=notice_display&amp;id=10684" TargetMode="External"/><Relationship Id="rId106"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doc_num.php?explnum_id=11009/" TargetMode="External"/><Relationship Id="rId52" Type="http://schemas.openxmlformats.org/officeDocument/2006/relationships/hyperlink" Target="https://library.wmo.int/index.php?lvl=notice_display&amp;id=14073"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94" Type="http://schemas.openxmlformats.org/officeDocument/2006/relationships/hyperlink" Target="https://community.wmo.int/WIS2_Technical_Specification_Guidance" TargetMode="External"/><Relationship Id="rId99" Type="http://schemas.openxmlformats.org/officeDocument/2006/relationships/hyperlink" Target="https://www.ietf.org/rfc/rfc3986.txt" TargetMode="External"/><Relationship Id="rId101" Type="http://schemas.openxmlformats.org/officeDocument/2006/relationships/hyperlink" Target="https://community.wmo.int/WIS2_Technical_Specification_Guidance" TargetMode="External"/><Relationship Id="rId1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E6299A8B-B83A-4F58-9319-12F08EDA52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067F6B-47B5-4943-A9B7-5EBF98E75B4D}"/>
</file>

<file path=docProps/app.xml><?xml version="1.0" encoding="utf-8"?>
<Properties xmlns="http://schemas.openxmlformats.org/officeDocument/2006/extended-properties" xmlns:vt="http://schemas.openxmlformats.org/officeDocument/2006/docPropsVTypes">
  <Template>Normal</Template>
  <TotalTime>15</TotalTime>
  <Pages>71</Pages>
  <Words>59554</Words>
  <Characters>70871</Characters>
  <Application>Microsoft Office Word</Application>
  <DocSecurity>0</DocSecurity>
  <Lines>4429</Lines>
  <Paragraphs>6521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123904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Francoise Fol</dc:creator>
  <cp:keywords/>
  <dc:description/>
  <cp:lastModifiedBy>Fengqi LI</cp:lastModifiedBy>
  <cp:revision>31</cp:revision>
  <cp:lastPrinted>2013-03-12T09:27:00Z</cp:lastPrinted>
  <dcterms:created xsi:type="dcterms:W3CDTF">2022-11-01T14:47:00Z</dcterms:created>
  <dcterms:modified xsi:type="dcterms:W3CDTF">2022-11-01T15:13:00Z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